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2324" w14:textId="74C8F35E" w:rsidR="00B0342E" w:rsidRPr="00B0342E" w:rsidRDefault="00B0342E" w:rsidP="00B0342E">
      <w:pPr>
        <w:rPr>
          <w:b/>
          <w:bCs/>
        </w:rPr>
      </w:pPr>
      <w:r w:rsidRPr="00B0342E">
        <w:rPr>
          <w:b/>
          <w:bCs/>
        </w:rPr>
        <w:t xml:space="preserve">Christian Indie Awards and CAN Marketing Award Winners </w:t>
      </w:r>
      <w:r w:rsidR="00A4052A">
        <w:rPr>
          <w:b/>
          <w:bCs/>
        </w:rPr>
        <w:t>Announced</w:t>
      </w:r>
    </w:p>
    <w:p w14:paraId="24B0E7D5" w14:textId="57605BCC" w:rsidR="00B0342E" w:rsidRPr="00B0342E" w:rsidRDefault="00B0342E" w:rsidP="00B0342E">
      <w:r w:rsidRPr="00B0342E">
        <w:t xml:space="preserve">Outstanding achievements in Christian publishing and book marketing were celebrated as winners of the </w:t>
      </w:r>
      <w:r w:rsidRPr="00B0342E">
        <w:rPr>
          <w:b/>
          <w:bCs/>
        </w:rPr>
        <w:t>2026 Christian Indie Awards</w:t>
      </w:r>
      <w:r w:rsidRPr="00B0342E">
        <w:t xml:space="preserve"> and the </w:t>
      </w:r>
      <w:r w:rsidRPr="00B0342E">
        <w:rPr>
          <w:b/>
          <w:bCs/>
        </w:rPr>
        <w:t>Christian Authors Network (CAN) Excellence in Marketing Awards</w:t>
      </w:r>
      <w:r w:rsidRPr="00B0342E">
        <w:t xml:space="preserve"> were honored during a special ceremony at the </w:t>
      </w:r>
      <w:hyperlink r:id="rId5" w:history="1">
        <w:r w:rsidRPr="00B0342E">
          <w:rPr>
            <w:rStyle w:val="Hyperlink"/>
          </w:rPr>
          <w:t>Blue Lake Christian Writers Conference</w:t>
        </w:r>
      </w:hyperlink>
      <w:r w:rsidRPr="00B0342E">
        <w:t>.</w:t>
      </w:r>
    </w:p>
    <w:p w14:paraId="31BAA25B" w14:textId="77777777" w:rsidR="00B0342E" w:rsidRPr="00B0342E" w:rsidRDefault="00B0342E" w:rsidP="00B0342E">
      <w:r w:rsidRPr="00B0342E">
        <w:t>These prestigious awards spotlight independently published authors and small traditional publishers whose books and marketing efforts are advancing the message of Christ through excellence, creativity, and dedication.</w:t>
      </w:r>
    </w:p>
    <w:p w14:paraId="5FF35DF0" w14:textId="6A3773F4" w:rsidR="00B0342E" w:rsidRPr="00B0342E" w:rsidRDefault="00B0342E" w:rsidP="00B0342E">
      <w:r w:rsidRPr="00B0342E">
        <w:t>“The quality and spiritual impact represented this year is truly inspiring,” said Susan Neal, director of the awards. “These authors are not only producing exceptional books but are also faithfully stewarding their message to reach readers around the world.”</w:t>
      </w:r>
    </w:p>
    <w:p w14:paraId="2480772F" w14:textId="77777777" w:rsidR="00B0342E" w:rsidRPr="00B0342E" w:rsidRDefault="00B0342E" w:rsidP="00B0342E">
      <w:pPr>
        <w:rPr>
          <w:b/>
          <w:bCs/>
        </w:rPr>
      </w:pPr>
      <w:r w:rsidRPr="00B0342E">
        <w:rPr>
          <w:b/>
          <w:bCs/>
        </w:rPr>
        <w:t>Recognizing Excellence in Christian Books</w:t>
      </w:r>
    </w:p>
    <w:p w14:paraId="6F691126" w14:textId="441FCCF9" w:rsidR="00B0342E" w:rsidRPr="00B0342E" w:rsidRDefault="00B0342E" w:rsidP="00B0342E">
      <w:r w:rsidRPr="00B0342E">
        <w:t xml:space="preserve">The </w:t>
      </w:r>
      <w:r w:rsidRPr="00B0342E">
        <w:rPr>
          <w:b/>
          <w:bCs/>
        </w:rPr>
        <w:t>Christian Indie Awards</w:t>
      </w:r>
      <w:r w:rsidRPr="00B0342E">
        <w:t xml:space="preserve">, established in 2008, recognize outstanding books across </w:t>
      </w:r>
      <w:r w:rsidR="00572B25">
        <w:t>twenty-one</w:t>
      </w:r>
      <w:r w:rsidRPr="00B0342E">
        <w:t xml:space="preserve"> genres. This year’s winners represent excellence in the growing influence of independent and small-press publishing within the Christian market.</w:t>
      </w:r>
    </w:p>
    <w:p w14:paraId="1271C51F" w14:textId="571F0C56" w:rsidR="00572B25" w:rsidRDefault="00B0342E" w:rsidP="00B0342E">
      <w:r w:rsidRPr="00B0342E">
        <w:t>A complete list of winners is available at:</w:t>
      </w:r>
      <w:r w:rsidRPr="00B0342E">
        <w:br/>
      </w:r>
      <w:r w:rsidR="00572B25">
        <w:fldChar w:fldCharType="begin"/>
      </w:r>
      <w:ins w:id="0" w:author="Susan Neal" w:date="2026-04-03T09:22:00Z" w16du:dateUtc="2026-04-03T14:22:00Z">
        <w:r w:rsidR="00572B25">
          <w:instrText>HYPERLINK "</w:instrText>
        </w:r>
      </w:ins>
      <w:r w:rsidR="00572B25" w:rsidRPr="00572B25">
        <w:instrText>https://christianaward.com/2026-winners-announced/</w:instrText>
      </w:r>
      <w:ins w:id="1" w:author="Susan Neal" w:date="2026-04-03T09:22:00Z" w16du:dateUtc="2026-04-03T14:22:00Z">
        <w:r w:rsidR="00572B25">
          <w:instrText>"</w:instrText>
        </w:r>
      </w:ins>
      <w:r w:rsidR="00572B25">
        <w:fldChar w:fldCharType="separate"/>
      </w:r>
      <w:r w:rsidR="00572B25" w:rsidRPr="00C3451C">
        <w:rPr>
          <w:rStyle w:val="Hyperlink"/>
        </w:rPr>
        <w:t>https://christianaward.com/2026-winners</w:t>
      </w:r>
      <w:r w:rsidR="00572B25" w:rsidRPr="00C3451C">
        <w:rPr>
          <w:rStyle w:val="Hyperlink"/>
        </w:rPr>
        <w:t>-</w:t>
      </w:r>
      <w:r w:rsidR="00572B25" w:rsidRPr="00C3451C">
        <w:rPr>
          <w:rStyle w:val="Hyperlink"/>
        </w:rPr>
        <w:t>announced/</w:t>
      </w:r>
      <w:r w:rsidR="00572B25">
        <w:fldChar w:fldCharType="end"/>
      </w:r>
    </w:p>
    <w:p w14:paraId="24508AB6" w14:textId="20CECBC8" w:rsidR="00572B25" w:rsidRDefault="00572B25" w:rsidP="00B0342E">
      <w:hyperlink r:id="rId6" w:history="1">
        <w:r w:rsidRPr="00C3451C">
          <w:rPr>
            <w:rStyle w:val="Hyperlink"/>
          </w:rPr>
          <w:t>https://christianauthorsnetwork.com</w:t>
        </w:r>
        <w:r w:rsidRPr="00C3451C">
          <w:rPr>
            <w:rStyle w:val="Hyperlink"/>
          </w:rPr>
          <w:t>/</w:t>
        </w:r>
        <w:r w:rsidRPr="00C3451C">
          <w:rPr>
            <w:rStyle w:val="Hyperlink"/>
          </w:rPr>
          <w:t>2026-can-excellence-in-marketing-awards/</w:t>
        </w:r>
      </w:hyperlink>
    </w:p>
    <w:p w14:paraId="6050D318" w14:textId="77777777" w:rsidR="00B0342E" w:rsidRPr="00B0342E" w:rsidRDefault="00B0342E" w:rsidP="00B0342E">
      <w:pPr>
        <w:rPr>
          <w:b/>
          <w:bCs/>
        </w:rPr>
      </w:pPr>
      <w:r w:rsidRPr="00B0342E">
        <w:rPr>
          <w:b/>
          <w:bCs/>
        </w:rPr>
        <w:t>Honoring Outstanding Marketing Achievement</w:t>
      </w:r>
    </w:p>
    <w:p w14:paraId="17BF30F0" w14:textId="77777777" w:rsidR="00B0342E" w:rsidRPr="00B0342E" w:rsidRDefault="00B0342E" w:rsidP="00B0342E">
      <w:r w:rsidRPr="00B0342E">
        <w:t xml:space="preserve">In addition, the </w:t>
      </w:r>
      <w:r w:rsidRPr="00B0342E">
        <w:rPr>
          <w:b/>
          <w:bCs/>
        </w:rPr>
        <w:t>CAN Excellence in Marketing Awards</w:t>
      </w:r>
      <w:r w:rsidRPr="00B0342E">
        <w:t xml:space="preserve"> recognized authors who demonstrated exceptional skill in promoting their books through strategic and creative campaigns.</w:t>
      </w:r>
    </w:p>
    <w:p w14:paraId="1ADF2D34" w14:textId="5E33C6EE" w:rsidR="00B0342E" w:rsidRPr="00B0342E" w:rsidRDefault="00B0342E" w:rsidP="00B0342E">
      <w:r w:rsidRPr="00B0342E">
        <w:t xml:space="preserve">Awards were presented across </w:t>
      </w:r>
      <w:r w:rsidR="002D79B0">
        <w:t xml:space="preserve">these </w:t>
      </w:r>
      <w:r w:rsidRPr="00B0342E">
        <w:t>categories</w:t>
      </w:r>
      <w:r w:rsidR="00A4052A">
        <w:t>:</w:t>
      </w:r>
      <w:r w:rsidRPr="00B0342E">
        <w:t xml:space="preserve"> Broadcast Medi</w:t>
      </w:r>
      <w:r w:rsidR="002D79B0">
        <w:t xml:space="preserve">a, </w:t>
      </w:r>
      <w:r w:rsidRPr="00B0342E">
        <w:t>Online Pre</w:t>
      </w:r>
      <w:r w:rsidR="00A4052A">
        <w:t>s</w:t>
      </w:r>
      <w:r w:rsidRPr="00B0342E">
        <w:t>en</w:t>
      </w:r>
      <w:r w:rsidR="00A4052A">
        <w:t>c</w:t>
      </w:r>
      <w:r w:rsidRPr="00B0342E">
        <w:t>e</w:t>
      </w:r>
      <w:r w:rsidR="002D79B0">
        <w:t xml:space="preserve">, and </w:t>
      </w:r>
      <w:r w:rsidRPr="00B0342E">
        <w:t>Physical Media</w:t>
      </w:r>
      <w:r w:rsidR="002D79B0">
        <w:t>.</w:t>
      </w:r>
      <w:r w:rsidR="00A4052A">
        <w:t xml:space="preserve"> </w:t>
      </w:r>
      <w:r w:rsidRPr="00B0342E">
        <w:t>T</w:t>
      </w:r>
      <w:r w:rsidR="00A4052A">
        <w:t>he t</w:t>
      </w:r>
      <w:r w:rsidRPr="00B0342E">
        <w:t>op</w:t>
      </w:r>
      <w:r w:rsidR="00A4052A">
        <w:t>-place winner won</w:t>
      </w:r>
      <w:r w:rsidRPr="00B0342E">
        <w:t xml:space="preserve"> a </w:t>
      </w:r>
      <w:r w:rsidRPr="00B0342E">
        <w:rPr>
          <w:b/>
          <w:bCs/>
        </w:rPr>
        <w:t xml:space="preserve">$1,900 publicity package from </w:t>
      </w:r>
      <w:hyperlink r:id="rId7" w:history="1">
        <w:r w:rsidRPr="00B0342E">
          <w:rPr>
            <w:rStyle w:val="Hyperlink"/>
            <w:b/>
            <w:bCs/>
          </w:rPr>
          <w:t>Jones Lit</w:t>
        </w:r>
        <w:r w:rsidRPr="00B0342E">
          <w:rPr>
            <w:rStyle w:val="Hyperlink"/>
            <w:b/>
            <w:bCs/>
          </w:rPr>
          <w:t>e</w:t>
        </w:r>
        <w:r w:rsidRPr="00B0342E">
          <w:rPr>
            <w:rStyle w:val="Hyperlink"/>
            <w:b/>
            <w:bCs/>
          </w:rPr>
          <w:t>rary</w:t>
        </w:r>
      </w:hyperlink>
      <w:r w:rsidRPr="00B0342E">
        <w:t xml:space="preserve">, supporting </w:t>
      </w:r>
      <w:r w:rsidR="00A4052A">
        <w:t xml:space="preserve">their </w:t>
      </w:r>
      <w:r w:rsidRPr="00B0342E">
        <w:t>continued visibility and outreach.</w:t>
      </w:r>
    </w:p>
    <w:p w14:paraId="7ED5E766" w14:textId="45CFFE90" w:rsidR="00B0342E" w:rsidRPr="00B0342E" w:rsidRDefault="00B0342E" w:rsidP="00B0342E">
      <w:r w:rsidRPr="00B0342E">
        <w:t>“The</w:t>
      </w:r>
      <w:r w:rsidR="00A4052A">
        <w:t xml:space="preserve"> marketing</w:t>
      </w:r>
      <w:r w:rsidRPr="00B0342E">
        <w:t xml:space="preserve"> awards highlight that writing the book is only the beginning,” </w:t>
      </w:r>
      <w:r w:rsidR="002D79B0">
        <w:t xml:space="preserve">Susan </w:t>
      </w:r>
      <w:r w:rsidRPr="00B0342E">
        <w:t>Neal added. “Effective marketing is essential to ensure these powerful messages reach those who need them most.”</w:t>
      </w:r>
    </w:p>
    <w:p w14:paraId="7FB99047" w14:textId="77777777" w:rsidR="00B0342E" w:rsidRPr="00B0342E" w:rsidRDefault="00B0342E" w:rsidP="00B0342E">
      <w:pPr>
        <w:rPr>
          <w:b/>
          <w:bCs/>
        </w:rPr>
      </w:pPr>
      <w:r w:rsidRPr="00B0342E">
        <w:rPr>
          <w:b/>
          <w:bCs/>
        </w:rPr>
        <w:t>About the Awards</w:t>
      </w:r>
    </w:p>
    <w:p w14:paraId="0CE0EBE8" w14:textId="1CBCCCFA" w:rsidR="00B0342E" w:rsidRPr="00B0342E" w:rsidRDefault="00B0342E" w:rsidP="00B0342E">
      <w:r w:rsidRPr="00B0342E">
        <w:t xml:space="preserve">The </w:t>
      </w:r>
      <w:r w:rsidRPr="00B0342E">
        <w:rPr>
          <w:b/>
          <w:bCs/>
        </w:rPr>
        <w:t>Christian Indie Awards</w:t>
      </w:r>
      <w:r w:rsidRPr="00B0342E">
        <w:t xml:space="preserve"> are facilitated by the </w:t>
      </w:r>
      <w:hyperlink r:id="rId8" w:history="1">
        <w:r w:rsidRPr="00B0342E">
          <w:rPr>
            <w:rStyle w:val="Hyperlink"/>
          </w:rPr>
          <w:t>Christian Indie Publishing Association</w:t>
        </w:r>
      </w:hyperlink>
      <w:r w:rsidRPr="00B0342E">
        <w:t xml:space="preserve"> (CIPA), an organization dedicated to equipping and supporting Christian authors and publishers since 2004.</w:t>
      </w:r>
    </w:p>
    <w:p w14:paraId="2BC6DD5A" w14:textId="10785C19" w:rsidR="00B0342E" w:rsidRPr="00B0342E" w:rsidRDefault="00B0342E" w:rsidP="00B0342E">
      <w:r w:rsidRPr="00B0342E">
        <w:lastRenderedPageBreak/>
        <w:t xml:space="preserve">The </w:t>
      </w:r>
      <w:hyperlink r:id="rId9" w:history="1">
        <w:r w:rsidRPr="00B0342E">
          <w:rPr>
            <w:rStyle w:val="Hyperlink"/>
            <w:b/>
            <w:bCs/>
          </w:rPr>
          <w:t>Christian Authors Network</w:t>
        </w:r>
      </w:hyperlink>
      <w:r w:rsidRPr="00B0342E">
        <w:rPr>
          <w:b/>
          <w:bCs/>
        </w:rPr>
        <w:t xml:space="preserve"> (CAN)</w:t>
      </w:r>
      <w:r w:rsidRPr="00B0342E">
        <w:t xml:space="preserve"> provides marketing education, networking, and promotional opportunities for Christian writers seeking to expand their reach and impact.</w:t>
      </w:r>
    </w:p>
    <w:p w14:paraId="44F88F3C" w14:textId="77777777" w:rsidR="00B0342E" w:rsidRPr="00B0342E" w:rsidRDefault="00B0342E" w:rsidP="00B0342E">
      <w:r w:rsidRPr="00B0342E">
        <w:t xml:space="preserve">Submissions for the </w:t>
      </w:r>
      <w:r w:rsidRPr="00B0342E">
        <w:rPr>
          <w:b/>
          <w:bCs/>
        </w:rPr>
        <w:t>2027 Christian Indie Awards</w:t>
      </w:r>
      <w:r w:rsidRPr="00B0342E">
        <w:t xml:space="preserve"> are now open. Christian authors and small publishers are encouraged to enter their books and continue advancing faith-based publishing with excellence.</w:t>
      </w:r>
    </w:p>
    <w:p w14:paraId="0E9BB98E" w14:textId="37C171C6" w:rsidR="00B0342E" w:rsidRPr="00B0342E" w:rsidRDefault="00B0342E" w:rsidP="00B0342E">
      <w:r w:rsidRPr="00B0342E">
        <w:t>For more information, visit:</w:t>
      </w:r>
      <w:r w:rsidRPr="00B0342E">
        <w:br/>
      </w:r>
      <w:hyperlink r:id="rId10" w:history="1">
        <w:r w:rsidR="00A4052A" w:rsidRPr="00B0342E">
          <w:rPr>
            <w:rStyle w:val="Hyperlink"/>
          </w:rPr>
          <w:t>https://christianaward.com/</w:t>
        </w:r>
      </w:hyperlink>
    </w:p>
    <w:p w14:paraId="721A5132" w14:textId="77777777" w:rsidR="002D79B0" w:rsidRDefault="002D79B0" w:rsidP="002D79B0"/>
    <w:p w14:paraId="54B7A913" w14:textId="77777777" w:rsidR="002D79B0" w:rsidRDefault="002D79B0" w:rsidP="002D79B0">
      <w:pPr>
        <w:jc w:val="center"/>
        <w:rPr>
          <w:rFonts w:ascii="Calibri" w:eastAsia="Calibri" w:hAnsi="Calibri" w:cs="Calibri"/>
          <w:b/>
          <w:bCs/>
        </w:rPr>
      </w:pPr>
      <w:bookmarkStart w:id="2" w:name="_ty7xgx5gushc" w:colFirst="0" w:colLast="0"/>
      <w:bookmarkEnd w:id="2"/>
      <w:r>
        <w:rPr>
          <w:rFonts w:ascii="Calibri" w:eastAsia="Calibri" w:hAnsi="Calibri" w:cs="Calibri"/>
          <w:b/>
          <w:bCs/>
        </w:rPr>
        <w:t xml:space="preserve">2026 Christian Indie Award Winners </w:t>
      </w:r>
    </w:p>
    <w:p w14:paraId="24DE2EF9" w14:textId="77777777" w:rsidR="002D79B0" w:rsidRDefault="002D79B0" w:rsidP="002D79B0">
      <w:pPr>
        <w:jc w:val="center"/>
        <w:rPr>
          <w:rFonts w:ascii="Calibri" w:eastAsia="Calibri" w:hAnsi="Calibri" w:cs="Calibri"/>
          <w:b/>
          <w:bCs/>
        </w:rPr>
      </w:pPr>
      <w:hyperlink r:id="rId11">
        <w:r>
          <w:rPr>
            <w:rFonts w:ascii="Calibri" w:eastAsia="Calibri" w:hAnsi="Calibri" w:cs="Calibri"/>
            <w:b/>
            <w:bCs/>
            <w:color w:val="0000FF"/>
            <w:u w:val="single"/>
          </w:rPr>
          <w:t>ChristianAward.com</w:t>
        </w:r>
      </w:hyperlink>
      <w:r>
        <w:rPr>
          <w:rFonts w:ascii="Calibri" w:eastAsia="Calibri" w:hAnsi="Calibri" w:cs="Calibri"/>
          <w:b/>
          <w:bCs/>
        </w:rPr>
        <w:tab/>
      </w:r>
    </w:p>
    <w:p w14:paraId="7ABCBD9A" w14:textId="77777777" w:rsidR="002D79B0" w:rsidRDefault="002D79B0" w:rsidP="002D79B0">
      <w:pPr>
        <w:jc w:val="center"/>
        <w:rPr>
          <w:rFonts w:ascii="Calibri" w:eastAsia="Calibri" w:hAnsi="Calibri" w:cs="Calibri"/>
          <w:b/>
          <w:bCs/>
        </w:rPr>
      </w:pPr>
    </w:p>
    <w:tbl>
      <w:tblPr>
        <w:tblW w:w="951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1020"/>
        <w:gridCol w:w="4275"/>
        <w:gridCol w:w="2535"/>
      </w:tblGrid>
      <w:tr w:rsidR="002D79B0" w14:paraId="04F0B9E3" w14:textId="77777777" w:rsidTr="006C4E0C">
        <w:tc>
          <w:tcPr>
            <w:tcW w:w="1680" w:type="dxa"/>
          </w:tcPr>
          <w:p w14:paraId="35C2B129" w14:textId="77777777" w:rsidR="002D79B0" w:rsidRDefault="002D79B0" w:rsidP="006C4E0C">
            <w:pPr>
              <w:widowControl w:val="0"/>
              <w:spacing w:line="240" w:lineRule="auto"/>
              <w:rPr>
                <w:rFonts w:ascii="Calibri" w:eastAsia="Calibri" w:hAnsi="Calibri" w:cs="Calibri"/>
                <w:b/>
                <w:bCs/>
              </w:rPr>
            </w:pPr>
            <w:r>
              <w:rPr>
                <w:rFonts w:ascii="Calibri" w:eastAsia="Calibri" w:hAnsi="Calibri" w:cs="Calibri"/>
                <w:b/>
                <w:bCs/>
              </w:rPr>
              <w:t>Category</w:t>
            </w:r>
          </w:p>
        </w:tc>
        <w:tc>
          <w:tcPr>
            <w:tcW w:w="1020" w:type="dxa"/>
          </w:tcPr>
          <w:p w14:paraId="0913413F" w14:textId="77777777" w:rsidR="002D79B0" w:rsidRDefault="002D79B0" w:rsidP="006C4E0C">
            <w:pPr>
              <w:widowControl w:val="0"/>
              <w:spacing w:line="240" w:lineRule="auto"/>
              <w:rPr>
                <w:rFonts w:ascii="Calibri" w:eastAsia="Calibri" w:hAnsi="Calibri" w:cs="Calibri"/>
                <w:b/>
                <w:bCs/>
              </w:rPr>
            </w:pPr>
            <w:r>
              <w:rPr>
                <w:rFonts w:ascii="Calibri" w:eastAsia="Calibri" w:hAnsi="Calibri" w:cs="Calibri"/>
                <w:b/>
                <w:bCs/>
              </w:rPr>
              <w:t>Place</w:t>
            </w:r>
          </w:p>
        </w:tc>
        <w:tc>
          <w:tcPr>
            <w:tcW w:w="4275" w:type="dxa"/>
          </w:tcPr>
          <w:p w14:paraId="42BACF13" w14:textId="77777777" w:rsidR="002D79B0" w:rsidRDefault="002D79B0" w:rsidP="006C4E0C">
            <w:pPr>
              <w:widowControl w:val="0"/>
              <w:spacing w:line="240" w:lineRule="auto"/>
              <w:rPr>
                <w:rFonts w:ascii="Calibri" w:eastAsia="Calibri" w:hAnsi="Calibri" w:cs="Calibri"/>
                <w:b/>
                <w:bCs/>
              </w:rPr>
            </w:pPr>
            <w:r>
              <w:rPr>
                <w:rFonts w:ascii="Calibri" w:eastAsia="Calibri" w:hAnsi="Calibri" w:cs="Calibri"/>
                <w:b/>
                <w:bCs/>
              </w:rPr>
              <w:t>Title</w:t>
            </w:r>
          </w:p>
        </w:tc>
        <w:tc>
          <w:tcPr>
            <w:tcW w:w="2535" w:type="dxa"/>
          </w:tcPr>
          <w:p w14:paraId="13A6E6CB" w14:textId="77777777" w:rsidR="002D79B0" w:rsidRDefault="002D79B0" w:rsidP="006C4E0C">
            <w:pPr>
              <w:widowControl w:val="0"/>
              <w:spacing w:line="240" w:lineRule="auto"/>
              <w:rPr>
                <w:rFonts w:ascii="Calibri" w:eastAsia="Calibri" w:hAnsi="Calibri" w:cs="Calibri"/>
                <w:b/>
                <w:bCs/>
              </w:rPr>
            </w:pPr>
            <w:r>
              <w:rPr>
                <w:rFonts w:ascii="Calibri" w:eastAsia="Calibri" w:hAnsi="Calibri" w:cs="Calibri"/>
                <w:b/>
                <w:bCs/>
              </w:rPr>
              <w:t>Author/Publisher</w:t>
            </w:r>
          </w:p>
        </w:tc>
      </w:tr>
      <w:tr w:rsidR="002D79B0" w14:paraId="30A259F7" w14:textId="77777777" w:rsidTr="006C4E0C">
        <w:tc>
          <w:tcPr>
            <w:tcW w:w="1680" w:type="dxa"/>
          </w:tcPr>
          <w:p w14:paraId="2217FF8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Anthology</w:t>
            </w:r>
          </w:p>
        </w:tc>
        <w:tc>
          <w:tcPr>
            <w:tcW w:w="1020" w:type="dxa"/>
          </w:tcPr>
          <w:p w14:paraId="0DB28B27"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1st</w:t>
            </w:r>
          </w:p>
        </w:tc>
        <w:tc>
          <w:tcPr>
            <w:tcW w:w="4275" w:type="dxa"/>
          </w:tcPr>
          <w:p w14:paraId="159117FC"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Coffee With God: 31 Gratitude-filled Devotions</w:t>
            </w:r>
          </w:p>
        </w:tc>
        <w:tc>
          <w:tcPr>
            <w:tcW w:w="2535" w:type="dxa"/>
          </w:tcPr>
          <w:p w14:paraId="7A51D697"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Becky Alexander, June Foster, Michael </w:t>
            </w:r>
            <w:proofErr w:type="spellStart"/>
            <w:r>
              <w:rPr>
                <w:rFonts w:ascii="Calibri" w:eastAsia="Calibri" w:hAnsi="Calibri" w:cs="Calibri"/>
              </w:rPr>
              <w:t>Loudiana</w:t>
            </w:r>
            <w:proofErr w:type="spellEnd"/>
            <w:r>
              <w:rPr>
                <w:rFonts w:ascii="Calibri" w:eastAsia="Calibri" w:hAnsi="Calibri" w:cs="Calibri"/>
              </w:rPr>
              <w:t xml:space="preserve">, PhD, Carissa Lovvorn, Bonita Y. McCoy, Martha Walker Newman, Suzanne D. Nichols, Amy Recktenwald, Lisa Worthey Smith | </w:t>
            </w:r>
            <w:proofErr w:type="spellStart"/>
            <w:r>
              <w:rPr>
                <w:rFonts w:ascii="Calibri" w:eastAsia="Calibri" w:hAnsi="Calibri" w:cs="Calibri"/>
              </w:rPr>
              <w:t>Kerysso</w:t>
            </w:r>
            <w:proofErr w:type="spellEnd"/>
            <w:r>
              <w:rPr>
                <w:rFonts w:ascii="Calibri" w:eastAsia="Calibri" w:hAnsi="Calibri" w:cs="Calibri"/>
              </w:rPr>
              <w:t xml:space="preserve"> Press</w:t>
            </w:r>
          </w:p>
        </w:tc>
      </w:tr>
      <w:tr w:rsidR="002D79B0" w14:paraId="58260B9F" w14:textId="77777777" w:rsidTr="006C4E0C">
        <w:tc>
          <w:tcPr>
            <w:tcW w:w="1680" w:type="dxa"/>
          </w:tcPr>
          <w:p w14:paraId="5F621CF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Anthology</w:t>
            </w:r>
          </w:p>
        </w:tc>
        <w:tc>
          <w:tcPr>
            <w:tcW w:w="1020" w:type="dxa"/>
          </w:tcPr>
          <w:p w14:paraId="51FF01F5" w14:textId="77777777" w:rsidR="002D79B0" w:rsidRDefault="002D79B0" w:rsidP="006C4E0C">
            <w:pPr>
              <w:widowControl w:val="0"/>
              <w:spacing w:line="240" w:lineRule="auto"/>
              <w:rPr>
                <w:rFonts w:ascii="Calibri" w:eastAsia="Calibri" w:hAnsi="Calibri" w:cs="Calibri"/>
                <w:i/>
                <w:iCs/>
                <w:sz w:val="20"/>
                <w:szCs w:val="20"/>
              </w:rPr>
            </w:pPr>
            <w:r>
              <w:rPr>
                <w:rFonts w:ascii="Calibri" w:eastAsia="Calibri" w:hAnsi="Calibri" w:cs="Calibri"/>
                <w:i/>
                <w:iCs/>
                <w:sz w:val="20"/>
                <w:szCs w:val="20"/>
              </w:rPr>
              <w:t>2nd</w:t>
            </w:r>
          </w:p>
        </w:tc>
        <w:tc>
          <w:tcPr>
            <w:tcW w:w="4275" w:type="dxa"/>
          </w:tcPr>
          <w:p w14:paraId="3EFAEAFF"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sz w:val="20"/>
                <w:szCs w:val="20"/>
              </w:rPr>
              <w:t xml:space="preserve">Wings: </w:t>
            </w:r>
            <w:r>
              <w:rPr>
                <w:rFonts w:ascii="Calibri" w:eastAsia="Calibri" w:hAnsi="Calibri" w:cs="Calibri"/>
                <w:i/>
                <w:iCs/>
              </w:rPr>
              <w:t>Hope for Widows in New Growth Seasons</w:t>
            </w:r>
          </w:p>
        </w:tc>
        <w:tc>
          <w:tcPr>
            <w:tcW w:w="2535" w:type="dxa"/>
          </w:tcPr>
          <w:p w14:paraId="3B160E0E"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Virginia Grounds | Breakthrough Christian Publishing </w:t>
            </w:r>
          </w:p>
        </w:tc>
      </w:tr>
      <w:tr w:rsidR="002D79B0" w14:paraId="5397AD0C" w14:textId="77777777" w:rsidTr="006C4E0C">
        <w:tc>
          <w:tcPr>
            <w:tcW w:w="1680" w:type="dxa"/>
          </w:tcPr>
          <w:p w14:paraId="4698B91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Bible Study</w:t>
            </w:r>
          </w:p>
        </w:tc>
        <w:tc>
          <w:tcPr>
            <w:tcW w:w="1020" w:type="dxa"/>
          </w:tcPr>
          <w:p w14:paraId="6C026C04"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1st</w:t>
            </w:r>
          </w:p>
        </w:tc>
        <w:tc>
          <w:tcPr>
            <w:tcW w:w="4275" w:type="dxa"/>
          </w:tcPr>
          <w:p w14:paraId="33F6D788"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From the Garden of Moses to the Garden of John</w:t>
            </w:r>
          </w:p>
        </w:tc>
        <w:tc>
          <w:tcPr>
            <w:tcW w:w="2535" w:type="dxa"/>
          </w:tcPr>
          <w:p w14:paraId="1FB73C79"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Janice E. Ocamb | Trilogy Christian Publishing</w:t>
            </w:r>
          </w:p>
        </w:tc>
      </w:tr>
      <w:tr w:rsidR="002D79B0" w14:paraId="59A66F43" w14:textId="77777777" w:rsidTr="006C4E0C">
        <w:tc>
          <w:tcPr>
            <w:tcW w:w="1680" w:type="dxa"/>
          </w:tcPr>
          <w:p w14:paraId="7CD67CF2"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Bible Study</w:t>
            </w:r>
          </w:p>
        </w:tc>
        <w:tc>
          <w:tcPr>
            <w:tcW w:w="1020" w:type="dxa"/>
          </w:tcPr>
          <w:p w14:paraId="4B845D14" w14:textId="77777777" w:rsidR="002D79B0" w:rsidRDefault="002D79B0" w:rsidP="006C4E0C">
            <w:pPr>
              <w:widowControl w:val="0"/>
              <w:shd w:val="clear" w:color="auto" w:fill="FFFFFF"/>
              <w:spacing w:line="240" w:lineRule="auto"/>
              <w:rPr>
                <w:rFonts w:ascii="Calibri" w:eastAsia="Calibri" w:hAnsi="Calibri" w:cs="Calibri"/>
                <w:i/>
                <w:iCs/>
                <w:color w:val="222222"/>
              </w:rPr>
            </w:pPr>
            <w:r>
              <w:rPr>
                <w:rFonts w:ascii="Calibri" w:eastAsia="Calibri" w:hAnsi="Calibri" w:cs="Calibri"/>
                <w:i/>
                <w:iCs/>
                <w:color w:val="222222"/>
              </w:rPr>
              <w:t>2nd</w:t>
            </w:r>
          </w:p>
        </w:tc>
        <w:tc>
          <w:tcPr>
            <w:tcW w:w="4275" w:type="dxa"/>
          </w:tcPr>
          <w:p w14:paraId="2FF3AA33" w14:textId="77777777" w:rsidR="002D79B0" w:rsidRDefault="002D79B0" w:rsidP="006C4E0C">
            <w:pPr>
              <w:widowControl w:val="0"/>
              <w:shd w:val="clear" w:color="auto" w:fill="FFFFFF"/>
              <w:spacing w:line="240" w:lineRule="auto"/>
              <w:rPr>
                <w:rFonts w:ascii="Calibri" w:eastAsia="Calibri" w:hAnsi="Calibri" w:cs="Calibri"/>
                <w:i/>
                <w:iCs/>
                <w:color w:val="222222"/>
                <w:sz w:val="26"/>
                <w:szCs w:val="26"/>
              </w:rPr>
            </w:pPr>
            <w:r>
              <w:rPr>
                <w:rFonts w:ascii="Calibri" w:eastAsia="Calibri" w:hAnsi="Calibri" w:cs="Calibri"/>
                <w:i/>
                <w:iCs/>
                <w:color w:val="222222"/>
              </w:rPr>
              <w:t>Beyond Finding Strength and Hope through Unexpected Storms</w:t>
            </w:r>
          </w:p>
        </w:tc>
        <w:tc>
          <w:tcPr>
            <w:tcW w:w="2535" w:type="dxa"/>
          </w:tcPr>
          <w:p w14:paraId="31D52984"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Cindy Saab | Redemption Press</w:t>
            </w:r>
          </w:p>
        </w:tc>
      </w:tr>
      <w:tr w:rsidR="002D79B0" w14:paraId="03158210" w14:textId="77777777" w:rsidTr="006C4E0C">
        <w:tc>
          <w:tcPr>
            <w:tcW w:w="1680" w:type="dxa"/>
          </w:tcPr>
          <w:p w14:paraId="6107540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Bible Study</w:t>
            </w:r>
          </w:p>
        </w:tc>
        <w:tc>
          <w:tcPr>
            <w:tcW w:w="1020" w:type="dxa"/>
          </w:tcPr>
          <w:p w14:paraId="712F5F97"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3rd</w:t>
            </w:r>
          </w:p>
        </w:tc>
        <w:tc>
          <w:tcPr>
            <w:tcW w:w="4275" w:type="dxa"/>
          </w:tcPr>
          <w:p w14:paraId="417315E6"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ACTS: A Global Perspective</w:t>
            </w:r>
          </w:p>
        </w:tc>
        <w:tc>
          <w:tcPr>
            <w:tcW w:w="2535" w:type="dxa"/>
          </w:tcPr>
          <w:p w14:paraId="771BDDB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W. Robert Shade III | </w:t>
            </w:r>
            <w:proofErr w:type="spellStart"/>
            <w:r>
              <w:rPr>
                <w:rFonts w:ascii="Calibri" w:eastAsia="Calibri" w:hAnsi="Calibri" w:cs="Calibri"/>
              </w:rPr>
              <w:t>Illumify</w:t>
            </w:r>
            <w:proofErr w:type="spellEnd"/>
            <w:r>
              <w:rPr>
                <w:rFonts w:ascii="Calibri" w:eastAsia="Calibri" w:hAnsi="Calibri" w:cs="Calibri"/>
              </w:rPr>
              <w:t xml:space="preserve"> Media</w:t>
            </w:r>
          </w:p>
        </w:tc>
      </w:tr>
      <w:tr w:rsidR="002D79B0" w14:paraId="74958E69" w14:textId="77777777" w:rsidTr="006C4E0C">
        <w:tc>
          <w:tcPr>
            <w:tcW w:w="1680" w:type="dxa"/>
          </w:tcPr>
          <w:p w14:paraId="6B2B4580"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Business and Finance</w:t>
            </w:r>
          </w:p>
        </w:tc>
        <w:tc>
          <w:tcPr>
            <w:tcW w:w="1020" w:type="dxa"/>
          </w:tcPr>
          <w:p w14:paraId="7616275A"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1st</w:t>
            </w:r>
          </w:p>
        </w:tc>
        <w:tc>
          <w:tcPr>
            <w:tcW w:w="4275" w:type="dxa"/>
          </w:tcPr>
          <w:p w14:paraId="4AF08F2C"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Unreasonable Responsibility</w:t>
            </w:r>
          </w:p>
        </w:tc>
        <w:tc>
          <w:tcPr>
            <w:tcW w:w="2535" w:type="dxa"/>
          </w:tcPr>
          <w:p w14:paraId="09B15EFC"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Joseph Sanders, PhD | Book Villages</w:t>
            </w:r>
          </w:p>
        </w:tc>
      </w:tr>
      <w:tr w:rsidR="002D79B0" w14:paraId="48AA1502" w14:textId="77777777" w:rsidTr="006C4E0C">
        <w:tc>
          <w:tcPr>
            <w:tcW w:w="1680" w:type="dxa"/>
          </w:tcPr>
          <w:p w14:paraId="28853A12"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lastRenderedPageBreak/>
              <w:t>Children’s Picture Books - Fiction</w:t>
            </w:r>
          </w:p>
        </w:tc>
        <w:tc>
          <w:tcPr>
            <w:tcW w:w="1020" w:type="dxa"/>
          </w:tcPr>
          <w:p w14:paraId="1A119BFC"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1st</w:t>
            </w:r>
          </w:p>
        </w:tc>
        <w:tc>
          <w:tcPr>
            <w:tcW w:w="4275" w:type="dxa"/>
          </w:tcPr>
          <w:p w14:paraId="3099C50D"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The House Wisdom Built</w:t>
            </w:r>
          </w:p>
        </w:tc>
        <w:tc>
          <w:tcPr>
            <w:tcW w:w="2535" w:type="dxa"/>
          </w:tcPr>
          <w:p w14:paraId="16294789"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Londa Hayden | Manning the Gate Publishing</w:t>
            </w:r>
          </w:p>
        </w:tc>
      </w:tr>
      <w:tr w:rsidR="002D79B0" w14:paraId="1333B2D4" w14:textId="77777777" w:rsidTr="006C4E0C">
        <w:tc>
          <w:tcPr>
            <w:tcW w:w="1680" w:type="dxa"/>
          </w:tcPr>
          <w:p w14:paraId="3FF4B715"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Children’s Picture Books - Fiction</w:t>
            </w:r>
          </w:p>
        </w:tc>
        <w:tc>
          <w:tcPr>
            <w:tcW w:w="1020" w:type="dxa"/>
          </w:tcPr>
          <w:p w14:paraId="2A2073CD"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2nd</w:t>
            </w:r>
          </w:p>
        </w:tc>
        <w:tc>
          <w:tcPr>
            <w:tcW w:w="4275" w:type="dxa"/>
          </w:tcPr>
          <w:p w14:paraId="3A074AC7"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Lamba's Journey with Jesus</w:t>
            </w:r>
          </w:p>
        </w:tc>
        <w:tc>
          <w:tcPr>
            <w:tcW w:w="2535" w:type="dxa"/>
          </w:tcPr>
          <w:p w14:paraId="44CC7CD3"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Del Bates | Redemption Press</w:t>
            </w:r>
          </w:p>
          <w:p w14:paraId="73DD7DE5" w14:textId="77777777" w:rsidR="002D79B0" w:rsidRDefault="002D79B0" w:rsidP="006C4E0C">
            <w:pPr>
              <w:widowControl w:val="0"/>
              <w:spacing w:line="240" w:lineRule="auto"/>
              <w:rPr>
                <w:rFonts w:ascii="Calibri" w:eastAsia="Calibri" w:hAnsi="Calibri" w:cs="Calibri"/>
              </w:rPr>
            </w:pPr>
          </w:p>
        </w:tc>
      </w:tr>
      <w:tr w:rsidR="002D79B0" w14:paraId="73B0F9B1" w14:textId="77777777" w:rsidTr="006C4E0C">
        <w:tc>
          <w:tcPr>
            <w:tcW w:w="1680" w:type="dxa"/>
          </w:tcPr>
          <w:p w14:paraId="41603393"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Children’s Picture Books - Fiction</w:t>
            </w:r>
          </w:p>
        </w:tc>
        <w:tc>
          <w:tcPr>
            <w:tcW w:w="1020" w:type="dxa"/>
          </w:tcPr>
          <w:p w14:paraId="22A76FF6"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3rd</w:t>
            </w:r>
          </w:p>
        </w:tc>
        <w:tc>
          <w:tcPr>
            <w:tcW w:w="4275" w:type="dxa"/>
          </w:tcPr>
          <w:p w14:paraId="0C7EF6E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Growing Up Green and Gold</w:t>
            </w:r>
          </w:p>
        </w:tc>
        <w:tc>
          <w:tcPr>
            <w:tcW w:w="2535" w:type="dxa"/>
          </w:tcPr>
          <w:p w14:paraId="7DD1C64A"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Judy DuCharme | Ambassador International</w:t>
            </w:r>
          </w:p>
        </w:tc>
      </w:tr>
      <w:tr w:rsidR="002D79B0" w14:paraId="1023402B" w14:textId="77777777" w:rsidTr="006C4E0C">
        <w:tc>
          <w:tcPr>
            <w:tcW w:w="1680" w:type="dxa"/>
          </w:tcPr>
          <w:p w14:paraId="67680265"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Children’s Picture Books - Nonfiction</w:t>
            </w:r>
          </w:p>
        </w:tc>
        <w:tc>
          <w:tcPr>
            <w:tcW w:w="1020" w:type="dxa"/>
          </w:tcPr>
          <w:p w14:paraId="1C30C9B7"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1st</w:t>
            </w:r>
          </w:p>
        </w:tc>
        <w:tc>
          <w:tcPr>
            <w:tcW w:w="4275" w:type="dxa"/>
          </w:tcPr>
          <w:p w14:paraId="16B72FF9"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God, How Do You Love Me?</w:t>
            </w:r>
          </w:p>
        </w:tc>
        <w:tc>
          <w:tcPr>
            <w:tcW w:w="2535" w:type="dxa"/>
          </w:tcPr>
          <w:p w14:paraId="0CB829AB"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Mary Anne Quinn | End Game Press</w:t>
            </w:r>
          </w:p>
        </w:tc>
      </w:tr>
      <w:tr w:rsidR="002D79B0" w14:paraId="0CDE1C34" w14:textId="77777777" w:rsidTr="006C4E0C">
        <w:trPr>
          <w:trHeight w:val="735"/>
        </w:trPr>
        <w:tc>
          <w:tcPr>
            <w:tcW w:w="1680" w:type="dxa"/>
          </w:tcPr>
          <w:p w14:paraId="33616A31"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Children’s Picture Books - Nonfiction</w:t>
            </w:r>
          </w:p>
        </w:tc>
        <w:tc>
          <w:tcPr>
            <w:tcW w:w="1020" w:type="dxa"/>
          </w:tcPr>
          <w:p w14:paraId="3B33B8F6"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2nd</w:t>
            </w:r>
          </w:p>
        </w:tc>
        <w:tc>
          <w:tcPr>
            <w:tcW w:w="4275" w:type="dxa"/>
          </w:tcPr>
          <w:p w14:paraId="4A4B831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Big Hoorays: God’s Creation Days</w:t>
            </w:r>
          </w:p>
        </w:tc>
        <w:tc>
          <w:tcPr>
            <w:tcW w:w="2535" w:type="dxa"/>
          </w:tcPr>
          <w:p w14:paraId="4DF00AE0"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Grandma Patches</w:t>
            </w:r>
          </w:p>
        </w:tc>
      </w:tr>
      <w:tr w:rsidR="002D79B0" w14:paraId="5AE8DA36" w14:textId="77777777" w:rsidTr="006C4E0C">
        <w:tc>
          <w:tcPr>
            <w:tcW w:w="1680" w:type="dxa"/>
          </w:tcPr>
          <w:p w14:paraId="3FECAECA"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Children’s Picture Books - Nonfiction</w:t>
            </w:r>
          </w:p>
        </w:tc>
        <w:tc>
          <w:tcPr>
            <w:tcW w:w="1020" w:type="dxa"/>
          </w:tcPr>
          <w:p w14:paraId="75FA4230"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3rd</w:t>
            </w:r>
          </w:p>
        </w:tc>
        <w:tc>
          <w:tcPr>
            <w:tcW w:w="4275" w:type="dxa"/>
          </w:tcPr>
          <w:p w14:paraId="1CCA1E3B"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Little Sprout Say Yes</w:t>
            </w:r>
          </w:p>
        </w:tc>
        <w:tc>
          <w:tcPr>
            <w:tcW w:w="2535" w:type="dxa"/>
          </w:tcPr>
          <w:p w14:paraId="10F67B67"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Jennifer E. Tirrell | Abundance Books</w:t>
            </w:r>
          </w:p>
        </w:tc>
      </w:tr>
      <w:tr w:rsidR="002D79B0" w14:paraId="340A547F" w14:textId="77777777" w:rsidTr="006C4E0C">
        <w:tc>
          <w:tcPr>
            <w:tcW w:w="1680" w:type="dxa"/>
          </w:tcPr>
          <w:p w14:paraId="32082182"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Children’s 8-12</w:t>
            </w:r>
          </w:p>
        </w:tc>
        <w:tc>
          <w:tcPr>
            <w:tcW w:w="1020" w:type="dxa"/>
          </w:tcPr>
          <w:p w14:paraId="7CFA5489"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1st </w:t>
            </w:r>
          </w:p>
        </w:tc>
        <w:tc>
          <w:tcPr>
            <w:tcW w:w="4275" w:type="dxa"/>
          </w:tcPr>
          <w:p w14:paraId="2A8A0395"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Paws-</w:t>
            </w:r>
            <w:proofErr w:type="spellStart"/>
            <w:r>
              <w:rPr>
                <w:rFonts w:ascii="Calibri" w:eastAsia="Calibri" w:hAnsi="Calibri" w:cs="Calibri"/>
                <w:i/>
                <w:iCs/>
              </w:rPr>
              <w:t>itive</w:t>
            </w:r>
            <w:proofErr w:type="spellEnd"/>
            <w:r>
              <w:rPr>
                <w:rFonts w:ascii="Calibri" w:eastAsia="Calibri" w:hAnsi="Calibri" w:cs="Calibri"/>
                <w:i/>
                <w:iCs/>
              </w:rPr>
              <w:t xml:space="preserve"> Inspirations: 90 Devotions for Kids and Dog Lovers</w:t>
            </w:r>
          </w:p>
        </w:tc>
        <w:tc>
          <w:tcPr>
            <w:tcW w:w="2535" w:type="dxa"/>
          </w:tcPr>
          <w:p w14:paraId="0BB82FB1"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Michelle Medlock Adams &amp; Wendy Hinote Lanier | Iron Stream Kids</w:t>
            </w:r>
          </w:p>
        </w:tc>
      </w:tr>
      <w:tr w:rsidR="002D79B0" w14:paraId="72AE1899" w14:textId="77777777" w:rsidTr="006C4E0C">
        <w:tc>
          <w:tcPr>
            <w:tcW w:w="1680" w:type="dxa"/>
          </w:tcPr>
          <w:p w14:paraId="0B5852A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Children’s 8-12</w:t>
            </w:r>
          </w:p>
        </w:tc>
        <w:tc>
          <w:tcPr>
            <w:tcW w:w="1020" w:type="dxa"/>
          </w:tcPr>
          <w:p w14:paraId="56675ADB"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2nd </w:t>
            </w:r>
          </w:p>
        </w:tc>
        <w:tc>
          <w:tcPr>
            <w:tcW w:w="4275" w:type="dxa"/>
          </w:tcPr>
          <w:p w14:paraId="5615785F"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The Dreamer (To the Ends)</w:t>
            </w:r>
          </w:p>
        </w:tc>
        <w:tc>
          <w:tcPr>
            <w:tcW w:w="2535" w:type="dxa"/>
          </w:tcPr>
          <w:p w14:paraId="10B7B52C"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Jenny Marcelene | Calla Press Publishing</w:t>
            </w:r>
          </w:p>
        </w:tc>
      </w:tr>
      <w:tr w:rsidR="002D79B0" w14:paraId="188E7D2B" w14:textId="77777777" w:rsidTr="006C4E0C">
        <w:tc>
          <w:tcPr>
            <w:tcW w:w="1680" w:type="dxa"/>
          </w:tcPr>
          <w:p w14:paraId="1BF28797"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Children’s 8-12</w:t>
            </w:r>
          </w:p>
        </w:tc>
        <w:tc>
          <w:tcPr>
            <w:tcW w:w="1020" w:type="dxa"/>
          </w:tcPr>
          <w:p w14:paraId="424875CF"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3rd</w:t>
            </w:r>
          </w:p>
        </w:tc>
        <w:tc>
          <w:tcPr>
            <w:tcW w:w="4275" w:type="dxa"/>
          </w:tcPr>
          <w:p w14:paraId="70DC6AC0" w14:textId="77777777" w:rsidR="002D79B0" w:rsidRDefault="002D79B0" w:rsidP="006C4E0C">
            <w:pPr>
              <w:widowControl w:val="0"/>
              <w:spacing w:line="240" w:lineRule="auto"/>
              <w:rPr>
                <w:rFonts w:ascii="Calibri" w:eastAsia="Calibri" w:hAnsi="Calibri" w:cs="Calibri"/>
                <w:i/>
                <w:iCs/>
                <w:sz w:val="26"/>
                <w:szCs w:val="26"/>
              </w:rPr>
            </w:pPr>
            <w:r>
              <w:rPr>
                <w:rFonts w:ascii="Calibri" w:eastAsia="Calibri" w:hAnsi="Calibri" w:cs="Calibri"/>
                <w:i/>
                <w:iCs/>
              </w:rPr>
              <w:t>The Journey Begins...</w:t>
            </w:r>
          </w:p>
        </w:tc>
        <w:tc>
          <w:tcPr>
            <w:tcW w:w="2535" w:type="dxa"/>
          </w:tcPr>
          <w:p w14:paraId="52F83ECF"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Gracie Lynne</w:t>
            </w:r>
          </w:p>
        </w:tc>
      </w:tr>
      <w:tr w:rsidR="002D79B0" w14:paraId="72CEFF35" w14:textId="77777777" w:rsidTr="006C4E0C">
        <w:tc>
          <w:tcPr>
            <w:tcW w:w="1680" w:type="dxa"/>
          </w:tcPr>
          <w:p w14:paraId="2D6498AA"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Christian Education</w:t>
            </w:r>
          </w:p>
        </w:tc>
        <w:tc>
          <w:tcPr>
            <w:tcW w:w="1020" w:type="dxa"/>
          </w:tcPr>
          <w:p w14:paraId="07417486"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1st </w:t>
            </w:r>
          </w:p>
        </w:tc>
        <w:tc>
          <w:tcPr>
            <w:tcW w:w="4275" w:type="dxa"/>
          </w:tcPr>
          <w:p w14:paraId="751FE615"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Making Your Message Memorable</w:t>
            </w:r>
          </w:p>
        </w:tc>
        <w:tc>
          <w:tcPr>
            <w:tcW w:w="2535" w:type="dxa"/>
          </w:tcPr>
          <w:p w14:paraId="63CAB6A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Peg Arnold | Abundance Books</w:t>
            </w:r>
          </w:p>
        </w:tc>
      </w:tr>
      <w:tr w:rsidR="002D79B0" w14:paraId="53DF70D2" w14:textId="77777777" w:rsidTr="006C4E0C">
        <w:trPr>
          <w:trHeight w:val="495"/>
        </w:trPr>
        <w:tc>
          <w:tcPr>
            <w:tcW w:w="1680" w:type="dxa"/>
          </w:tcPr>
          <w:p w14:paraId="0A2197D5"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Christian Education</w:t>
            </w:r>
          </w:p>
        </w:tc>
        <w:tc>
          <w:tcPr>
            <w:tcW w:w="1020" w:type="dxa"/>
          </w:tcPr>
          <w:p w14:paraId="45CA785B"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2nd </w:t>
            </w:r>
          </w:p>
        </w:tc>
        <w:tc>
          <w:tcPr>
            <w:tcW w:w="4275" w:type="dxa"/>
          </w:tcPr>
          <w:p w14:paraId="03781AD2"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Know Your Enemy: Essays for Believers in Defense of Christianity</w:t>
            </w:r>
          </w:p>
        </w:tc>
        <w:tc>
          <w:tcPr>
            <w:tcW w:w="2535" w:type="dxa"/>
          </w:tcPr>
          <w:p w14:paraId="31A9A303"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Douglas E Landon </w:t>
            </w:r>
          </w:p>
        </w:tc>
      </w:tr>
      <w:tr w:rsidR="002D79B0" w14:paraId="24161B12" w14:textId="77777777" w:rsidTr="006C4E0C">
        <w:trPr>
          <w:trHeight w:val="495"/>
        </w:trPr>
        <w:tc>
          <w:tcPr>
            <w:tcW w:w="1680" w:type="dxa"/>
          </w:tcPr>
          <w:p w14:paraId="3DF8141C"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Christian Education</w:t>
            </w:r>
          </w:p>
        </w:tc>
        <w:tc>
          <w:tcPr>
            <w:tcW w:w="1020" w:type="dxa"/>
          </w:tcPr>
          <w:p w14:paraId="71285E9F"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3rd</w:t>
            </w:r>
          </w:p>
        </w:tc>
        <w:tc>
          <w:tcPr>
            <w:tcW w:w="4275" w:type="dxa"/>
          </w:tcPr>
          <w:p w14:paraId="34C2DB8B"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Compass: A Navigational Tool to Discover your “Word of the Year”</w:t>
            </w:r>
          </w:p>
        </w:tc>
        <w:tc>
          <w:tcPr>
            <w:tcW w:w="2535" w:type="dxa"/>
          </w:tcPr>
          <w:p w14:paraId="326D3EFC"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Cindy Saab</w:t>
            </w:r>
          </w:p>
        </w:tc>
      </w:tr>
      <w:tr w:rsidR="002D79B0" w14:paraId="30573CD3" w14:textId="77777777" w:rsidTr="006C4E0C">
        <w:tc>
          <w:tcPr>
            <w:tcW w:w="1680" w:type="dxa"/>
          </w:tcPr>
          <w:p w14:paraId="7F194CF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Christian Living</w:t>
            </w:r>
          </w:p>
        </w:tc>
        <w:tc>
          <w:tcPr>
            <w:tcW w:w="1020" w:type="dxa"/>
          </w:tcPr>
          <w:p w14:paraId="08AB82BF"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Tied for 1st </w:t>
            </w:r>
          </w:p>
        </w:tc>
        <w:tc>
          <w:tcPr>
            <w:tcW w:w="4275" w:type="dxa"/>
          </w:tcPr>
          <w:p w14:paraId="36C37E2D"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The Power of Unshakable Faith in Navigating Life’s Trials</w:t>
            </w:r>
          </w:p>
        </w:tc>
        <w:tc>
          <w:tcPr>
            <w:tcW w:w="2535" w:type="dxa"/>
          </w:tcPr>
          <w:p w14:paraId="04CC654F"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Dr. Rina Lucas</w:t>
            </w:r>
          </w:p>
        </w:tc>
      </w:tr>
      <w:tr w:rsidR="002D79B0" w14:paraId="0BF2899C" w14:textId="77777777" w:rsidTr="006C4E0C">
        <w:tc>
          <w:tcPr>
            <w:tcW w:w="1680" w:type="dxa"/>
          </w:tcPr>
          <w:p w14:paraId="1DC53C2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Christian Living</w:t>
            </w:r>
          </w:p>
        </w:tc>
        <w:tc>
          <w:tcPr>
            <w:tcW w:w="1020" w:type="dxa"/>
          </w:tcPr>
          <w:p w14:paraId="32A255CD"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Tied for 1st </w:t>
            </w:r>
          </w:p>
        </w:tc>
        <w:tc>
          <w:tcPr>
            <w:tcW w:w="4275" w:type="dxa"/>
          </w:tcPr>
          <w:p w14:paraId="18C26FF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Prepare to Quit</w:t>
            </w:r>
          </w:p>
        </w:tc>
        <w:tc>
          <w:tcPr>
            <w:tcW w:w="2535" w:type="dxa"/>
          </w:tcPr>
          <w:p w14:paraId="764D3B8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Rose Ann Forte | Choose Freedom LLC</w:t>
            </w:r>
          </w:p>
        </w:tc>
      </w:tr>
      <w:tr w:rsidR="002D79B0" w14:paraId="0647A116" w14:textId="77777777" w:rsidTr="006C4E0C">
        <w:tc>
          <w:tcPr>
            <w:tcW w:w="1680" w:type="dxa"/>
          </w:tcPr>
          <w:p w14:paraId="7295E309"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lastRenderedPageBreak/>
              <w:t>Christian Living</w:t>
            </w:r>
          </w:p>
        </w:tc>
        <w:tc>
          <w:tcPr>
            <w:tcW w:w="1020" w:type="dxa"/>
          </w:tcPr>
          <w:p w14:paraId="7B33C767"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2nd </w:t>
            </w:r>
          </w:p>
        </w:tc>
        <w:tc>
          <w:tcPr>
            <w:tcW w:w="4275" w:type="dxa"/>
          </w:tcPr>
          <w:p w14:paraId="0C75B36E"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Don’t Cheat the Butterfly: A Battle, A Strategy, and A Mind Transformed</w:t>
            </w:r>
          </w:p>
        </w:tc>
        <w:tc>
          <w:tcPr>
            <w:tcW w:w="2535" w:type="dxa"/>
          </w:tcPr>
          <w:p w14:paraId="1A7143E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Kristen Smeltzer | Destiny Oak</w:t>
            </w:r>
          </w:p>
        </w:tc>
      </w:tr>
      <w:tr w:rsidR="002D79B0" w14:paraId="4FE37522" w14:textId="77777777" w:rsidTr="006C4E0C">
        <w:tc>
          <w:tcPr>
            <w:tcW w:w="1680" w:type="dxa"/>
          </w:tcPr>
          <w:p w14:paraId="04FB6F22"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Christian Living</w:t>
            </w:r>
          </w:p>
        </w:tc>
        <w:tc>
          <w:tcPr>
            <w:tcW w:w="1020" w:type="dxa"/>
          </w:tcPr>
          <w:p w14:paraId="3CE33049"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Tied for 3rd</w:t>
            </w:r>
          </w:p>
        </w:tc>
        <w:tc>
          <w:tcPr>
            <w:tcW w:w="4275" w:type="dxa"/>
          </w:tcPr>
          <w:p w14:paraId="72C03E8D"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Through the Storm: Hearing God’s Voice Through Life’s Tempests</w:t>
            </w:r>
          </w:p>
        </w:tc>
        <w:tc>
          <w:tcPr>
            <w:tcW w:w="2535" w:type="dxa"/>
          </w:tcPr>
          <w:p w14:paraId="542CA5DA"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Kathy Vogel |  House of V</w:t>
            </w:r>
          </w:p>
        </w:tc>
      </w:tr>
      <w:tr w:rsidR="002D79B0" w14:paraId="7BF1B475" w14:textId="77777777" w:rsidTr="006C4E0C">
        <w:tc>
          <w:tcPr>
            <w:tcW w:w="1680" w:type="dxa"/>
          </w:tcPr>
          <w:p w14:paraId="64118A7E"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Christian Living</w:t>
            </w:r>
          </w:p>
        </w:tc>
        <w:tc>
          <w:tcPr>
            <w:tcW w:w="1020" w:type="dxa"/>
          </w:tcPr>
          <w:p w14:paraId="0FFAE84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Tied for 3rd</w:t>
            </w:r>
          </w:p>
        </w:tc>
        <w:tc>
          <w:tcPr>
            <w:tcW w:w="4275" w:type="dxa"/>
          </w:tcPr>
          <w:p w14:paraId="27ACCF58"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Take up the Gauntlet: Preparing for Battle with the Armor of God</w:t>
            </w:r>
          </w:p>
        </w:tc>
        <w:tc>
          <w:tcPr>
            <w:tcW w:w="2535" w:type="dxa"/>
          </w:tcPr>
          <w:p w14:paraId="2B9B329E"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Alisa Hope Wagner | Marked Writers Publishing</w:t>
            </w:r>
          </w:p>
        </w:tc>
      </w:tr>
      <w:tr w:rsidR="002D79B0" w14:paraId="3EA77FFB" w14:textId="77777777" w:rsidTr="006C4E0C">
        <w:tc>
          <w:tcPr>
            <w:tcW w:w="1680" w:type="dxa"/>
          </w:tcPr>
          <w:p w14:paraId="02A4DD4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Devotional</w:t>
            </w:r>
          </w:p>
        </w:tc>
        <w:tc>
          <w:tcPr>
            <w:tcW w:w="1020" w:type="dxa"/>
          </w:tcPr>
          <w:p w14:paraId="09C98825"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1st </w:t>
            </w:r>
          </w:p>
        </w:tc>
        <w:tc>
          <w:tcPr>
            <w:tcW w:w="4275" w:type="dxa"/>
          </w:tcPr>
          <w:p w14:paraId="1378B263"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It's a Good Day to be a </w:t>
            </w:r>
            <w:proofErr w:type="gramStart"/>
            <w:r>
              <w:rPr>
                <w:rFonts w:ascii="Calibri" w:eastAsia="Calibri" w:hAnsi="Calibri" w:cs="Calibri"/>
                <w:i/>
                <w:iCs/>
              </w:rPr>
              <w:t>Teacher</w:t>
            </w:r>
            <w:proofErr w:type="gramEnd"/>
          </w:p>
        </w:tc>
        <w:tc>
          <w:tcPr>
            <w:tcW w:w="2535" w:type="dxa"/>
          </w:tcPr>
          <w:p w14:paraId="18603A41"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Gretchen Huesmann | Iron Stream Media</w:t>
            </w:r>
          </w:p>
        </w:tc>
      </w:tr>
      <w:tr w:rsidR="002D79B0" w14:paraId="586984C8" w14:textId="77777777" w:rsidTr="006C4E0C">
        <w:tc>
          <w:tcPr>
            <w:tcW w:w="1680" w:type="dxa"/>
          </w:tcPr>
          <w:p w14:paraId="3AE59065"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Devotional</w:t>
            </w:r>
          </w:p>
        </w:tc>
        <w:tc>
          <w:tcPr>
            <w:tcW w:w="1020" w:type="dxa"/>
          </w:tcPr>
          <w:p w14:paraId="13E14A83"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2nd </w:t>
            </w:r>
          </w:p>
        </w:tc>
        <w:tc>
          <w:tcPr>
            <w:tcW w:w="4275" w:type="dxa"/>
          </w:tcPr>
          <w:p w14:paraId="44F43292"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Wilderness Paths and Desert Streams: 40 Devotions to Encourage Parched and Weary Souls</w:t>
            </w:r>
          </w:p>
        </w:tc>
        <w:tc>
          <w:tcPr>
            <w:tcW w:w="2535" w:type="dxa"/>
          </w:tcPr>
          <w:p w14:paraId="6744E09B"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Lora Avery</w:t>
            </w:r>
          </w:p>
        </w:tc>
      </w:tr>
      <w:tr w:rsidR="002D79B0" w14:paraId="08CA696B" w14:textId="77777777" w:rsidTr="006C4E0C">
        <w:tc>
          <w:tcPr>
            <w:tcW w:w="1680" w:type="dxa"/>
          </w:tcPr>
          <w:p w14:paraId="6317CAC4"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Devotional </w:t>
            </w:r>
          </w:p>
        </w:tc>
        <w:tc>
          <w:tcPr>
            <w:tcW w:w="1020" w:type="dxa"/>
          </w:tcPr>
          <w:p w14:paraId="22CAA070"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Tied for 3rd </w:t>
            </w:r>
          </w:p>
        </w:tc>
        <w:tc>
          <w:tcPr>
            <w:tcW w:w="4275" w:type="dxa"/>
          </w:tcPr>
          <w:p w14:paraId="5279BD5B" w14:textId="77777777" w:rsidR="002D79B0" w:rsidRDefault="002D79B0" w:rsidP="006C4E0C">
            <w:pPr>
              <w:widowControl w:val="0"/>
              <w:spacing w:line="240" w:lineRule="auto"/>
              <w:rPr>
                <w:rFonts w:ascii="Calibri" w:eastAsia="Calibri" w:hAnsi="Calibri" w:cs="Calibri"/>
                <w:i/>
                <w:iCs/>
                <w:sz w:val="20"/>
                <w:szCs w:val="20"/>
              </w:rPr>
            </w:pPr>
            <w:r>
              <w:rPr>
                <w:rFonts w:ascii="Calibri" w:eastAsia="Calibri" w:hAnsi="Calibri" w:cs="Calibri"/>
                <w:i/>
                <w:iCs/>
              </w:rPr>
              <w:t xml:space="preserve">God Adopted Us First: Faith Lessons </w:t>
            </w:r>
            <w:proofErr w:type="gramStart"/>
            <w:r>
              <w:rPr>
                <w:rFonts w:ascii="Calibri" w:eastAsia="Calibri" w:hAnsi="Calibri" w:cs="Calibri"/>
                <w:i/>
                <w:iCs/>
              </w:rPr>
              <w:t>From</w:t>
            </w:r>
            <w:proofErr w:type="gramEnd"/>
            <w:r>
              <w:rPr>
                <w:rFonts w:ascii="Calibri" w:eastAsia="Calibri" w:hAnsi="Calibri" w:cs="Calibri"/>
                <w:i/>
                <w:iCs/>
              </w:rPr>
              <w:t xml:space="preserve"> </w:t>
            </w:r>
            <w:proofErr w:type="gramStart"/>
            <w:r>
              <w:rPr>
                <w:rFonts w:ascii="Calibri" w:eastAsia="Calibri" w:hAnsi="Calibri" w:cs="Calibri"/>
                <w:i/>
                <w:iCs/>
              </w:rPr>
              <w:t>An</w:t>
            </w:r>
            <w:proofErr w:type="gramEnd"/>
            <w:r>
              <w:rPr>
                <w:rFonts w:ascii="Calibri" w:eastAsia="Calibri" w:hAnsi="Calibri" w:cs="Calibri"/>
                <w:i/>
                <w:iCs/>
              </w:rPr>
              <w:t xml:space="preserve"> Adoption Attorney's Adventures</w:t>
            </w:r>
          </w:p>
        </w:tc>
        <w:tc>
          <w:tcPr>
            <w:tcW w:w="2535" w:type="dxa"/>
          </w:tcPr>
          <w:p w14:paraId="23622FA4"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Alice H. Murray | Iron Stream Media</w:t>
            </w:r>
          </w:p>
        </w:tc>
      </w:tr>
      <w:tr w:rsidR="002D79B0" w14:paraId="583B2FC9" w14:textId="77777777" w:rsidTr="006C4E0C">
        <w:tc>
          <w:tcPr>
            <w:tcW w:w="1680" w:type="dxa"/>
          </w:tcPr>
          <w:p w14:paraId="583AE23F"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Devotional</w:t>
            </w:r>
          </w:p>
        </w:tc>
        <w:tc>
          <w:tcPr>
            <w:tcW w:w="1020" w:type="dxa"/>
          </w:tcPr>
          <w:p w14:paraId="66066373"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Tied for 3rd </w:t>
            </w:r>
          </w:p>
        </w:tc>
        <w:tc>
          <w:tcPr>
            <w:tcW w:w="4275" w:type="dxa"/>
          </w:tcPr>
          <w:p w14:paraId="1E22277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Wading in the Waves: A 40-Day Journey of Healing Grief, Identity and Belonging in the Presence of God</w:t>
            </w:r>
          </w:p>
        </w:tc>
        <w:tc>
          <w:tcPr>
            <w:tcW w:w="2535" w:type="dxa"/>
          </w:tcPr>
          <w:p w14:paraId="1F4FECC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Anita Garber, LSW | Tall Pine Books</w:t>
            </w:r>
          </w:p>
        </w:tc>
      </w:tr>
      <w:tr w:rsidR="002D79B0" w14:paraId="57D234BA" w14:textId="77777777" w:rsidTr="006C4E0C">
        <w:tc>
          <w:tcPr>
            <w:tcW w:w="1680" w:type="dxa"/>
          </w:tcPr>
          <w:p w14:paraId="71A5134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General Fiction</w:t>
            </w:r>
          </w:p>
        </w:tc>
        <w:tc>
          <w:tcPr>
            <w:tcW w:w="1020" w:type="dxa"/>
          </w:tcPr>
          <w:p w14:paraId="64E15BCA"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Tied for 1st</w:t>
            </w:r>
          </w:p>
        </w:tc>
        <w:tc>
          <w:tcPr>
            <w:tcW w:w="4275" w:type="dxa"/>
          </w:tcPr>
          <w:p w14:paraId="348B3BDC"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Joline</w:t>
            </w:r>
          </w:p>
        </w:tc>
        <w:tc>
          <w:tcPr>
            <w:tcW w:w="2535" w:type="dxa"/>
          </w:tcPr>
          <w:p w14:paraId="5C843AD7"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Jim Sano | Full Quiver Publishing</w:t>
            </w:r>
          </w:p>
        </w:tc>
      </w:tr>
      <w:tr w:rsidR="002D79B0" w14:paraId="37437F16" w14:textId="77777777" w:rsidTr="006C4E0C">
        <w:tc>
          <w:tcPr>
            <w:tcW w:w="1680" w:type="dxa"/>
          </w:tcPr>
          <w:p w14:paraId="363DAF9E"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General Fiction</w:t>
            </w:r>
          </w:p>
        </w:tc>
        <w:tc>
          <w:tcPr>
            <w:tcW w:w="1020" w:type="dxa"/>
          </w:tcPr>
          <w:p w14:paraId="77871763"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Tied for 1st </w:t>
            </w:r>
          </w:p>
        </w:tc>
        <w:tc>
          <w:tcPr>
            <w:tcW w:w="4275" w:type="dxa"/>
          </w:tcPr>
          <w:p w14:paraId="14992CC0"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Whatever It Takes</w:t>
            </w:r>
          </w:p>
        </w:tc>
        <w:tc>
          <w:tcPr>
            <w:tcW w:w="2535" w:type="dxa"/>
          </w:tcPr>
          <w:p w14:paraId="535677EC"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Sarah Hanks | </w:t>
            </w:r>
            <w:proofErr w:type="spellStart"/>
            <w:r>
              <w:rPr>
                <w:rFonts w:ascii="Calibri" w:eastAsia="Calibri" w:hAnsi="Calibri" w:cs="Calibri"/>
              </w:rPr>
              <w:t>SonFlower</w:t>
            </w:r>
            <w:proofErr w:type="spellEnd"/>
            <w:r>
              <w:rPr>
                <w:rFonts w:ascii="Calibri" w:eastAsia="Calibri" w:hAnsi="Calibri" w:cs="Calibri"/>
              </w:rPr>
              <w:t xml:space="preserve"> Books</w:t>
            </w:r>
          </w:p>
        </w:tc>
      </w:tr>
      <w:tr w:rsidR="002D79B0" w14:paraId="7C90A077" w14:textId="77777777" w:rsidTr="006C4E0C">
        <w:tc>
          <w:tcPr>
            <w:tcW w:w="1680" w:type="dxa"/>
          </w:tcPr>
          <w:p w14:paraId="336F4D7A"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General Fiction</w:t>
            </w:r>
          </w:p>
        </w:tc>
        <w:tc>
          <w:tcPr>
            <w:tcW w:w="1020" w:type="dxa"/>
          </w:tcPr>
          <w:p w14:paraId="4FFC1D08"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Tied for 2nd</w:t>
            </w:r>
          </w:p>
        </w:tc>
        <w:tc>
          <w:tcPr>
            <w:tcW w:w="4275" w:type="dxa"/>
          </w:tcPr>
          <w:p w14:paraId="15F2A256"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Unborn, Heavenly emissary interventions</w:t>
            </w:r>
          </w:p>
        </w:tc>
        <w:tc>
          <w:tcPr>
            <w:tcW w:w="2535" w:type="dxa"/>
          </w:tcPr>
          <w:p w14:paraId="184A7C5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Lona Schäfer | River Birch Press </w:t>
            </w:r>
          </w:p>
        </w:tc>
      </w:tr>
      <w:tr w:rsidR="002D79B0" w14:paraId="3BDBA1E6" w14:textId="77777777" w:rsidTr="006C4E0C">
        <w:tc>
          <w:tcPr>
            <w:tcW w:w="1680" w:type="dxa"/>
          </w:tcPr>
          <w:p w14:paraId="53690265"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General Fiction</w:t>
            </w:r>
          </w:p>
        </w:tc>
        <w:tc>
          <w:tcPr>
            <w:tcW w:w="1020" w:type="dxa"/>
          </w:tcPr>
          <w:p w14:paraId="7E8DBE9F"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Tied for 2nd </w:t>
            </w:r>
          </w:p>
        </w:tc>
        <w:tc>
          <w:tcPr>
            <w:tcW w:w="4275" w:type="dxa"/>
          </w:tcPr>
          <w:p w14:paraId="1ED6C31D"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With Mercy's Eyes</w:t>
            </w:r>
          </w:p>
        </w:tc>
        <w:tc>
          <w:tcPr>
            <w:tcW w:w="2535" w:type="dxa"/>
          </w:tcPr>
          <w:p w14:paraId="3007F1FF"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D. T. Powell</w:t>
            </w:r>
          </w:p>
        </w:tc>
      </w:tr>
      <w:tr w:rsidR="002D79B0" w14:paraId="41CFC26E" w14:textId="77777777" w:rsidTr="006C4E0C">
        <w:tc>
          <w:tcPr>
            <w:tcW w:w="1680" w:type="dxa"/>
          </w:tcPr>
          <w:p w14:paraId="73DEBB5C"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General Fiction</w:t>
            </w:r>
          </w:p>
        </w:tc>
        <w:tc>
          <w:tcPr>
            <w:tcW w:w="1020" w:type="dxa"/>
          </w:tcPr>
          <w:p w14:paraId="42C6AB36"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3rd </w:t>
            </w:r>
          </w:p>
        </w:tc>
        <w:tc>
          <w:tcPr>
            <w:tcW w:w="4275" w:type="dxa"/>
          </w:tcPr>
          <w:p w14:paraId="5AA31AF2"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The Call: Confronting the Shadows of Darkness</w:t>
            </w:r>
          </w:p>
        </w:tc>
        <w:tc>
          <w:tcPr>
            <w:tcW w:w="2535" w:type="dxa"/>
          </w:tcPr>
          <w:p w14:paraId="3E4D9812"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Betty A Rodgers-Kulich | </w:t>
            </w:r>
            <w:proofErr w:type="spellStart"/>
            <w:r>
              <w:rPr>
                <w:rFonts w:ascii="Calibri" w:eastAsia="Calibri" w:hAnsi="Calibri" w:cs="Calibri"/>
                <w:color w:val="0F1111"/>
                <w:highlight w:val="white"/>
              </w:rPr>
              <w:t>Xulon</w:t>
            </w:r>
            <w:proofErr w:type="spellEnd"/>
            <w:r>
              <w:rPr>
                <w:rFonts w:ascii="Calibri" w:eastAsia="Calibri" w:hAnsi="Calibri" w:cs="Calibri"/>
                <w:color w:val="0F1111"/>
                <w:highlight w:val="white"/>
              </w:rPr>
              <w:t xml:space="preserve"> Press</w:t>
            </w:r>
          </w:p>
        </w:tc>
      </w:tr>
      <w:tr w:rsidR="002D79B0" w14:paraId="1F77333E" w14:textId="77777777" w:rsidTr="006C4E0C">
        <w:tc>
          <w:tcPr>
            <w:tcW w:w="1680" w:type="dxa"/>
          </w:tcPr>
          <w:p w14:paraId="5A62D245"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Gift</w:t>
            </w:r>
          </w:p>
        </w:tc>
        <w:tc>
          <w:tcPr>
            <w:tcW w:w="1020" w:type="dxa"/>
          </w:tcPr>
          <w:p w14:paraId="1C2998E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1st </w:t>
            </w:r>
          </w:p>
        </w:tc>
        <w:tc>
          <w:tcPr>
            <w:tcW w:w="4275" w:type="dxa"/>
          </w:tcPr>
          <w:p w14:paraId="02DAB43A"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Last Best Year: A Short Guide to a Grateful Life</w:t>
            </w:r>
          </w:p>
        </w:tc>
        <w:tc>
          <w:tcPr>
            <w:tcW w:w="2535" w:type="dxa"/>
          </w:tcPr>
          <w:p w14:paraId="1B40C94C"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Donna Wyland | Elk Lake Publishing</w:t>
            </w:r>
          </w:p>
        </w:tc>
      </w:tr>
      <w:tr w:rsidR="002D79B0" w14:paraId="7A8625BE" w14:textId="77777777" w:rsidTr="006C4E0C">
        <w:tc>
          <w:tcPr>
            <w:tcW w:w="1680" w:type="dxa"/>
          </w:tcPr>
          <w:p w14:paraId="3AF598B5"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Gift</w:t>
            </w:r>
          </w:p>
        </w:tc>
        <w:tc>
          <w:tcPr>
            <w:tcW w:w="1020" w:type="dxa"/>
          </w:tcPr>
          <w:p w14:paraId="7AF020A8"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2nd </w:t>
            </w:r>
          </w:p>
        </w:tc>
        <w:tc>
          <w:tcPr>
            <w:tcW w:w="4275" w:type="dxa"/>
          </w:tcPr>
          <w:p w14:paraId="6921C31E"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Wilderness Paths and Desert Streams: 40 Devotions to Encourage Parched and Weary Souls</w:t>
            </w:r>
          </w:p>
        </w:tc>
        <w:tc>
          <w:tcPr>
            <w:tcW w:w="2535" w:type="dxa"/>
          </w:tcPr>
          <w:p w14:paraId="4F4739E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Lora Avery</w:t>
            </w:r>
          </w:p>
        </w:tc>
      </w:tr>
      <w:tr w:rsidR="002D79B0" w14:paraId="1013A6EA" w14:textId="77777777" w:rsidTr="006C4E0C">
        <w:tc>
          <w:tcPr>
            <w:tcW w:w="1680" w:type="dxa"/>
          </w:tcPr>
          <w:p w14:paraId="0762D267"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Historical Fiction</w:t>
            </w:r>
          </w:p>
        </w:tc>
        <w:tc>
          <w:tcPr>
            <w:tcW w:w="1020" w:type="dxa"/>
          </w:tcPr>
          <w:p w14:paraId="752E6DF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Tied for 1st</w:t>
            </w:r>
          </w:p>
        </w:tc>
        <w:tc>
          <w:tcPr>
            <w:tcW w:w="4275" w:type="dxa"/>
          </w:tcPr>
          <w:p w14:paraId="113C9D0E"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Princess of Moab: A Novel of Ruth</w:t>
            </w:r>
          </w:p>
        </w:tc>
        <w:tc>
          <w:tcPr>
            <w:tcW w:w="2535" w:type="dxa"/>
          </w:tcPr>
          <w:p w14:paraId="5D61E824"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Marbeth </w:t>
            </w:r>
            <w:proofErr w:type="spellStart"/>
            <w:r>
              <w:rPr>
                <w:rFonts w:ascii="Calibri" w:eastAsia="Calibri" w:hAnsi="Calibri" w:cs="Calibri"/>
              </w:rPr>
              <w:t>Skwarczynski</w:t>
            </w:r>
            <w:proofErr w:type="spellEnd"/>
            <w:r>
              <w:rPr>
                <w:rFonts w:ascii="Calibri" w:eastAsia="Calibri" w:hAnsi="Calibri" w:cs="Calibri"/>
              </w:rPr>
              <w:t xml:space="preserve"> | Elk Lake Publishing</w:t>
            </w:r>
          </w:p>
        </w:tc>
      </w:tr>
      <w:tr w:rsidR="002D79B0" w14:paraId="37D0099D" w14:textId="77777777" w:rsidTr="006C4E0C">
        <w:tc>
          <w:tcPr>
            <w:tcW w:w="1680" w:type="dxa"/>
          </w:tcPr>
          <w:p w14:paraId="5CF71FD2"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lastRenderedPageBreak/>
              <w:t>Historical Fiction</w:t>
            </w:r>
          </w:p>
        </w:tc>
        <w:tc>
          <w:tcPr>
            <w:tcW w:w="1020" w:type="dxa"/>
          </w:tcPr>
          <w:p w14:paraId="0F8C99B4"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Tied for 1st </w:t>
            </w:r>
          </w:p>
        </w:tc>
        <w:tc>
          <w:tcPr>
            <w:tcW w:w="4275" w:type="dxa"/>
          </w:tcPr>
          <w:p w14:paraId="1FF13CC6"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The Shining Men</w:t>
            </w:r>
          </w:p>
        </w:tc>
        <w:tc>
          <w:tcPr>
            <w:tcW w:w="2535" w:type="dxa"/>
          </w:tcPr>
          <w:p w14:paraId="04B53C1E"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Nicky Heymans | Malcolm Down Publishing</w:t>
            </w:r>
          </w:p>
        </w:tc>
      </w:tr>
      <w:tr w:rsidR="002D79B0" w14:paraId="78E9E795" w14:textId="77777777" w:rsidTr="006C4E0C">
        <w:tc>
          <w:tcPr>
            <w:tcW w:w="1680" w:type="dxa"/>
          </w:tcPr>
          <w:p w14:paraId="430DA72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Historical Fiction</w:t>
            </w:r>
          </w:p>
        </w:tc>
        <w:tc>
          <w:tcPr>
            <w:tcW w:w="1020" w:type="dxa"/>
          </w:tcPr>
          <w:p w14:paraId="7DD231D8"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2nd</w:t>
            </w:r>
          </w:p>
        </w:tc>
        <w:tc>
          <w:tcPr>
            <w:tcW w:w="4275" w:type="dxa"/>
          </w:tcPr>
          <w:p w14:paraId="03CF31E5"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Beginnings: Book One of the Chronicles of Moses the Lawgiver</w:t>
            </w:r>
          </w:p>
        </w:tc>
        <w:tc>
          <w:tcPr>
            <w:tcW w:w="2535" w:type="dxa"/>
          </w:tcPr>
          <w:p w14:paraId="3EB9CC93"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William George </w:t>
            </w:r>
            <w:proofErr w:type="spellStart"/>
            <w:r>
              <w:rPr>
                <w:rFonts w:ascii="Calibri" w:eastAsia="Calibri" w:hAnsi="Calibri" w:cs="Calibri"/>
              </w:rPr>
              <w:t>Meisheid</w:t>
            </w:r>
            <w:proofErr w:type="spellEnd"/>
            <w:r>
              <w:rPr>
                <w:rFonts w:ascii="Calibri" w:eastAsia="Calibri" w:hAnsi="Calibri" w:cs="Calibri"/>
              </w:rPr>
              <w:t xml:space="preserve"> | </w:t>
            </w:r>
            <w:proofErr w:type="spellStart"/>
            <w:r>
              <w:rPr>
                <w:rFonts w:ascii="Calibri" w:eastAsia="Calibri" w:hAnsi="Calibri" w:cs="Calibri"/>
              </w:rPr>
              <w:t>Sageline</w:t>
            </w:r>
            <w:proofErr w:type="spellEnd"/>
            <w:r>
              <w:rPr>
                <w:rFonts w:ascii="Calibri" w:eastAsia="Calibri" w:hAnsi="Calibri" w:cs="Calibri"/>
              </w:rPr>
              <w:t xml:space="preserve"> Publishing</w:t>
            </w:r>
          </w:p>
        </w:tc>
      </w:tr>
      <w:tr w:rsidR="002D79B0" w14:paraId="49F3B7A5" w14:textId="77777777" w:rsidTr="006C4E0C">
        <w:tc>
          <w:tcPr>
            <w:tcW w:w="1680" w:type="dxa"/>
          </w:tcPr>
          <w:p w14:paraId="40664A92"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Historical Fiction</w:t>
            </w:r>
          </w:p>
        </w:tc>
        <w:tc>
          <w:tcPr>
            <w:tcW w:w="1020" w:type="dxa"/>
          </w:tcPr>
          <w:p w14:paraId="2F479E3A"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3rd</w:t>
            </w:r>
          </w:p>
        </w:tc>
        <w:tc>
          <w:tcPr>
            <w:tcW w:w="4275" w:type="dxa"/>
          </w:tcPr>
          <w:p w14:paraId="698DF314"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The Jewel of Havilah: Antediluvian Adventures of Noah's Boys</w:t>
            </w:r>
          </w:p>
        </w:tc>
        <w:tc>
          <w:tcPr>
            <w:tcW w:w="2535" w:type="dxa"/>
          </w:tcPr>
          <w:p w14:paraId="05B34892"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Gregory Horning</w:t>
            </w:r>
          </w:p>
        </w:tc>
      </w:tr>
      <w:tr w:rsidR="002D79B0" w14:paraId="16336E71" w14:textId="77777777" w:rsidTr="006C4E0C">
        <w:tc>
          <w:tcPr>
            <w:tcW w:w="1680" w:type="dxa"/>
          </w:tcPr>
          <w:p w14:paraId="25D90E08"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Memoir / Biography</w:t>
            </w:r>
          </w:p>
        </w:tc>
        <w:tc>
          <w:tcPr>
            <w:tcW w:w="1020" w:type="dxa"/>
          </w:tcPr>
          <w:p w14:paraId="12FC21A0"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1st </w:t>
            </w:r>
          </w:p>
        </w:tc>
        <w:tc>
          <w:tcPr>
            <w:tcW w:w="4275" w:type="dxa"/>
          </w:tcPr>
          <w:p w14:paraId="6DA2ACFF"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Holy Plot Twists: God is Still Writing Your Story</w:t>
            </w:r>
          </w:p>
        </w:tc>
        <w:tc>
          <w:tcPr>
            <w:tcW w:w="2535" w:type="dxa"/>
          </w:tcPr>
          <w:p w14:paraId="14D3A37B"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Amanda Schaefer | Abundance Books</w:t>
            </w:r>
          </w:p>
        </w:tc>
      </w:tr>
      <w:tr w:rsidR="002D79B0" w14:paraId="74AFD576" w14:textId="77777777" w:rsidTr="006C4E0C">
        <w:tc>
          <w:tcPr>
            <w:tcW w:w="1680" w:type="dxa"/>
          </w:tcPr>
          <w:p w14:paraId="4E20A6D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Memoir / Biography</w:t>
            </w:r>
          </w:p>
        </w:tc>
        <w:tc>
          <w:tcPr>
            <w:tcW w:w="1020" w:type="dxa"/>
          </w:tcPr>
          <w:p w14:paraId="55AD4C03"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Tied for 2nd</w:t>
            </w:r>
          </w:p>
        </w:tc>
        <w:tc>
          <w:tcPr>
            <w:tcW w:w="4275" w:type="dxa"/>
          </w:tcPr>
          <w:p w14:paraId="7449FAFC"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Sacred Sight:  Finding Hope Through Heartache</w:t>
            </w:r>
          </w:p>
        </w:tc>
        <w:tc>
          <w:tcPr>
            <w:tcW w:w="2535" w:type="dxa"/>
          </w:tcPr>
          <w:p w14:paraId="552E84F7"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Glenda Love Durano | Legacy Press</w:t>
            </w:r>
          </w:p>
        </w:tc>
      </w:tr>
      <w:tr w:rsidR="002D79B0" w14:paraId="40A268B6" w14:textId="77777777" w:rsidTr="006C4E0C">
        <w:tc>
          <w:tcPr>
            <w:tcW w:w="1680" w:type="dxa"/>
          </w:tcPr>
          <w:p w14:paraId="189D18F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Memoir / Biography</w:t>
            </w:r>
          </w:p>
        </w:tc>
        <w:tc>
          <w:tcPr>
            <w:tcW w:w="1020" w:type="dxa"/>
          </w:tcPr>
          <w:p w14:paraId="5DD464F8"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Tied for 2nd</w:t>
            </w:r>
          </w:p>
        </w:tc>
        <w:tc>
          <w:tcPr>
            <w:tcW w:w="4275" w:type="dxa"/>
          </w:tcPr>
          <w:p w14:paraId="38326DBD"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Letters From Love's Battlefield</w:t>
            </w:r>
          </w:p>
        </w:tc>
        <w:tc>
          <w:tcPr>
            <w:tcW w:w="2535" w:type="dxa"/>
          </w:tcPr>
          <w:p w14:paraId="01A8B7DE"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Kathryn M. Lackey | Brookstone Publishing</w:t>
            </w:r>
          </w:p>
        </w:tc>
      </w:tr>
      <w:tr w:rsidR="002D79B0" w14:paraId="0921A4A9" w14:textId="77777777" w:rsidTr="006C4E0C">
        <w:tc>
          <w:tcPr>
            <w:tcW w:w="1680" w:type="dxa"/>
          </w:tcPr>
          <w:p w14:paraId="3197D647"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Memoir / Biography</w:t>
            </w:r>
          </w:p>
        </w:tc>
        <w:tc>
          <w:tcPr>
            <w:tcW w:w="1020" w:type="dxa"/>
          </w:tcPr>
          <w:p w14:paraId="29041DAA"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3rd</w:t>
            </w:r>
          </w:p>
        </w:tc>
        <w:tc>
          <w:tcPr>
            <w:tcW w:w="4275" w:type="dxa"/>
          </w:tcPr>
          <w:p w14:paraId="1DF2BB42"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Singing Through Fire: A Memoir of Finding Surprising Joy in Life's Darkest Trials</w:t>
            </w:r>
          </w:p>
        </w:tc>
        <w:tc>
          <w:tcPr>
            <w:tcW w:w="2535" w:type="dxa"/>
          </w:tcPr>
          <w:p w14:paraId="040684CF"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Lara Silverman | </w:t>
            </w:r>
            <w:r>
              <w:rPr>
                <w:b/>
                <w:bCs/>
                <w:color w:val="0F1111"/>
                <w:sz w:val="21"/>
                <w:szCs w:val="21"/>
                <w:highlight w:val="white"/>
              </w:rPr>
              <w:t xml:space="preserve"> </w:t>
            </w:r>
            <w:r>
              <w:rPr>
                <w:rFonts w:ascii="Calibri" w:eastAsia="Calibri" w:hAnsi="Calibri" w:cs="Calibri"/>
                <w:color w:val="0F1111"/>
                <w:highlight w:val="white"/>
              </w:rPr>
              <w:t>Isaiah 4320 Press</w:t>
            </w:r>
          </w:p>
        </w:tc>
      </w:tr>
      <w:tr w:rsidR="002D79B0" w14:paraId="1432C60D" w14:textId="77777777" w:rsidTr="006C4E0C">
        <w:tc>
          <w:tcPr>
            <w:tcW w:w="1680" w:type="dxa"/>
          </w:tcPr>
          <w:p w14:paraId="6AB6A85B"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Mystery / Suspense</w:t>
            </w:r>
          </w:p>
        </w:tc>
        <w:tc>
          <w:tcPr>
            <w:tcW w:w="1020" w:type="dxa"/>
          </w:tcPr>
          <w:p w14:paraId="7C659767"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Tied for 1st </w:t>
            </w:r>
          </w:p>
        </w:tc>
        <w:tc>
          <w:tcPr>
            <w:tcW w:w="4275" w:type="dxa"/>
          </w:tcPr>
          <w:p w14:paraId="606E3D48"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Race for Redemption</w:t>
            </w:r>
          </w:p>
        </w:tc>
        <w:tc>
          <w:tcPr>
            <w:tcW w:w="2535" w:type="dxa"/>
          </w:tcPr>
          <w:p w14:paraId="0031DE88"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Chris G Thelen | Brookstone Publishing Group</w:t>
            </w:r>
          </w:p>
        </w:tc>
      </w:tr>
      <w:tr w:rsidR="002D79B0" w14:paraId="3EF2F8AF" w14:textId="77777777" w:rsidTr="006C4E0C">
        <w:tc>
          <w:tcPr>
            <w:tcW w:w="1680" w:type="dxa"/>
          </w:tcPr>
          <w:p w14:paraId="7AE48E81"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Mystery / Suspense</w:t>
            </w:r>
          </w:p>
        </w:tc>
        <w:tc>
          <w:tcPr>
            <w:tcW w:w="1020" w:type="dxa"/>
          </w:tcPr>
          <w:p w14:paraId="2D3BD266"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Tied for 1st </w:t>
            </w:r>
          </w:p>
        </w:tc>
        <w:tc>
          <w:tcPr>
            <w:tcW w:w="4275" w:type="dxa"/>
          </w:tcPr>
          <w:p w14:paraId="6B034F85"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Sweet Double-Cross</w:t>
            </w:r>
          </w:p>
        </w:tc>
        <w:tc>
          <w:tcPr>
            <w:tcW w:w="2535" w:type="dxa"/>
          </w:tcPr>
          <w:p w14:paraId="790E918E"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Sally Jo Pitts | Elk Lake Publishing</w:t>
            </w:r>
          </w:p>
        </w:tc>
      </w:tr>
      <w:tr w:rsidR="002D79B0" w14:paraId="76BF5A83" w14:textId="77777777" w:rsidTr="006C4E0C">
        <w:tc>
          <w:tcPr>
            <w:tcW w:w="1680" w:type="dxa"/>
          </w:tcPr>
          <w:p w14:paraId="0A3B3469"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Mystery / Suspense</w:t>
            </w:r>
          </w:p>
        </w:tc>
        <w:tc>
          <w:tcPr>
            <w:tcW w:w="1020" w:type="dxa"/>
          </w:tcPr>
          <w:p w14:paraId="1C5643AA" w14:textId="77777777" w:rsidR="002D79B0" w:rsidRDefault="002D79B0" w:rsidP="006C4E0C">
            <w:pPr>
              <w:widowControl w:val="0"/>
              <w:spacing w:line="240" w:lineRule="auto"/>
              <w:rPr>
                <w:rFonts w:ascii="Calibri" w:eastAsia="Calibri" w:hAnsi="Calibri" w:cs="Calibri"/>
                <w:i/>
                <w:iCs/>
              </w:rPr>
            </w:pPr>
            <w:proofErr w:type="spellStart"/>
            <w:r>
              <w:rPr>
                <w:rFonts w:ascii="Calibri" w:eastAsia="Calibri" w:hAnsi="Calibri" w:cs="Calibri"/>
                <w:i/>
                <w:iCs/>
              </w:rPr>
              <w:t>TIed</w:t>
            </w:r>
            <w:proofErr w:type="spellEnd"/>
            <w:r>
              <w:rPr>
                <w:rFonts w:ascii="Calibri" w:eastAsia="Calibri" w:hAnsi="Calibri" w:cs="Calibri"/>
                <w:i/>
                <w:iCs/>
              </w:rPr>
              <w:t xml:space="preserve"> for 2nd </w:t>
            </w:r>
          </w:p>
        </w:tc>
        <w:tc>
          <w:tcPr>
            <w:tcW w:w="4275" w:type="dxa"/>
          </w:tcPr>
          <w:p w14:paraId="346E87FB"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Islands of Deception</w:t>
            </w:r>
          </w:p>
        </w:tc>
        <w:tc>
          <w:tcPr>
            <w:tcW w:w="2535" w:type="dxa"/>
          </w:tcPr>
          <w:p w14:paraId="0F637D01"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Chris G Thelen | Brookstone Publishing Group</w:t>
            </w:r>
          </w:p>
        </w:tc>
      </w:tr>
      <w:tr w:rsidR="002D79B0" w14:paraId="2B7DB0A2" w14:textId="77777777" w:rsidTr="006C4E0C">
        <w:trPr>
          <w:trHeight w:val="735"/>
        </w:trPr>
        <w:tc>
          <w:tcPr>
            <w:tcW w:w="1680" w:type="dxa"/>
          </w:tcPr>
          <w:p w14:paraId="26005AEA"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Mystery / Suspense</w:t>
            </w:r>
          </w:p>
        </w:tc>
        <w:tc>
          <w:tcPr>
            <w:tcW w:w="1020" w:type="dxa"/>
          </w:tcPr>
          <w:p w14:paraId="76AC7847"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Tied for 2nd </w:t>
            </w:r>
          </w:p>
        </w:tc>
        <w:tc>
          <w:tcPr>
            <w:tcW w:w="4275" w:type="dxa"/>
          </w:tcPr>
          <w:p w14:paraId="518F419D"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Mara The Unseen Battle</w:t>
            </w:r>
          </w:p>
        </w:tc>
        <w:tc>
          <w:tcPr>
            <w:tcW w:w="2535" w:type="dxa"/>
          </w:tcPr>
          <w:p w14:paraId="7FD50DC1"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Blossom Turner | </w:t>
            </w:r>
            <w:proofErr w:type="spellStart"/>
            <w:r>
              <w:rPr>
                <w:rFonts w:ascii="Calibri" w:eastAsia="Calibri" w:hAnsi="Calibri" w:cs="Calibri"/>
              </w:rPr>
              <w:t>TurnStyle</w:t>
            </w:r>
            <w:proofErr w:type="spellEnd"/>
            <w:r>
              <w:rPr>
                <w:rFonts w:ascii="Calibri" w:eastAsia="Calibri" w:hAnsi="Calibri" w:cs="Calibri"/>
              </w:rPr>
              <w:t xml:space="preserve"> Books</w:t>
            </w:r>
          </w:p>
        </w:tc>
      </w:tr>
      <w:tr w:rsidR="002D79B0" w14:paraId="15B6A29B" w14:textId="77777777" w:rsidTr="006C4E0C">
        <w:tc>
          <w:tcPr>
            <w:tcW w:w="1680" w:type="dxa"/>
          </w:tcPr>
          <w:p w14:paraId="0FEDF2B9"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Mystery / Suspense</w:t>
            </w:r>
          </w:p>
        </w:tc>
        <w:tc>
          <w:tcPr>
            <w:tcW w:w="1020" w:type="dxa"/>
          </w:tcPr>
          <w:p w14:paraId="36855BB4"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3rd </w:t>
            </w:r>
          </w:p>
        </w:tc>
        <w:tc>
          <w:tcPr>
            <w:tcW w:w="4275" w:type="dxa"/>
          </w:tcPr>
          <w:p w14:paraId="351BE095"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Masa Chronicles: The Copper Scroll</w:t>
            </w:r>
          </w:p>
        </w:tc>
        <w:tc>
          <w:tcPr>
            <w:tcW w:w="2535" w:type="dxa"/>
          </w:tcPr>
          <w:p w14:paraId="098385F4"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Nicholas </w:t>
            </w:r>
            <w:proofErr w:type="spellStart"/>
            <w:r>
              <w:rPr>
                <w:rFonts w:ascii="Calibri" w:eastAsia="Calibri" w:hAnsi="Calibri" w:cs="Calibri"/>
              </w:rPr>
              <w:t>Teeguarden</w:t>
            </w:r>
            <w:proofErr w:type="spellEnd"/>
          </w:p>
        </w:tc>
      </w:tr>
      <w:tr w:rsidR="002D79B0" w14:paraId="6D3114EF" w14:textId="77777777" w:rsidTr="006C4E0C">
        <w:tc>
          <w:tcPr>
            <w:tcW w:w="1680" w:type="dxa"/>
          </w:tcPr>
          <w:p w14:paraId="1A88DA4B"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Novella </w:t>
            </w:r>
          </w:p>
        </w:tc>
        <w:tc>
          <w:tcPr>
            <w:tcW w:w="1020" w:type="dxa"/>
          </w:tcPr>
          <w:p w14:paraId="0F2B3BC0"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1st</w:t>
            </w:r>
          </w:p>
        </w:tc>
        <w:tc>
          <w:tcPr>
            <w:tcW w:w="4275" w:type="dxa"/>
          </w:tcPr>
          <w:p w14:paraId="089FF9B0"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Shep and the King of Hearts</w:t>
            </w:r>
          </w:p>
        </w:tc>
        <w:tc>
          <w:tcPr>
            <w:tcW w:w="2535" w:type="dxa"/>
          </w:tcPr>
          <w:p w14:paraId="7C3A8C9B"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Stacy J. Ladyman | Redemption Press</w:t>
            </w:r>
          </w:p>
        </w:tc>
      </w:tr>
      <w:tr w:rsidR="002D79B0" w14:paraId="308A8230" w14:textId="77777777" w:rsidTr="006C4E0C">
        <w:tc>
          <w:tcPr>
            <w:tcW w:w="1680" w:type="dxa"/>
          </w:tcPr>
          <w:p w14:paraId="0EFD1421"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Personal Growth</w:t>
            </w:r>
          </w:p>
        </w:tc>
        <w:tc>
          <w:tcPr>
            <w:tcW w:w="1020" w:type="dxa"/>
          </w:tcPr>
          <w:p w14:paraId="1DFA00D8"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Tied for 1st</w:t>
            </w:r>
          </w:p>
        </w:tc>
        <w:tc>
          <w:tcPr>
            <w:tcW w:w="4275" w:type="dxa"/>
          </w:tcPr>
          <w:p w14:paraId="1AFF238E"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Adult-O-Nomics: How to Nail It </w:t>
            </w:r>
            <w:proofErr w:type="gramStart"/>
            <w:r>
              <w:rPr>
                <w:rFonts w:ascii="Calibri" w:eastAsia="Calibri" w:hAnsi="Calibri" w:cs="Calibri"/>
                <w:i/>
                <w:iCs/>
              </w:rPr>
              <w:t>On</w:t>
            </w:r>
            <w:proofErr w:type="gramEnd"/>
            <w:r>
              <w:rPr>
                <w:rFonts w:ascii="Calibri" w:eastAsia="Calibri" w:hAnsi="Calibri" w:cs="Calibri"/>
                <w:i/>
                <w:iCs/>
              </w:rPr>
              <w:t xml:space="preserve"> Your Own</w:t>
            </w:r>
          </w:p>
        </w:tc>
        <w:tc>
          <w:tcPr>
            <w:tcW w:w="2535" w:type="dxa"/>
          </w:tcPr>
          <w:p w14:paraId="4903C432"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Tez Brooks </w:t>
            </w:r>
          </w:p>
        </w:tc>
      </w:tr>
      <w:tr w:rsidR="002D79B0" w14:paraId="69CA112F" w14:textId="77777777" w:rsidTr="006C4E0C">
        <w:tc>
          <w:tcPr>
            <w:tcW w:w="1680" w:type="dxa"/>
          </w:tcPr>
          <w:p w14:paraId="4CB144FA"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Personal </w:t>
            </w:r>
            <w:r>
              <w:rPr>
                <w:rFonts w:ascii="Calibri" w:eastAsia="Calibri" w:hAnsi="Calibri" w:cs="Calibri"/>
              </w:rPr>
              <w:lastRenderedPageBreak/>
              <w:t>Growth</w:t>
            </w:r>
          </w:p>
        </w:tc>
        <w:tc>
          <w:tcPr>
            <w:tcW w:w="1020" w:type="dxa"/>
          </w:tcPr>
          <w:p w14:paraId="47B006FB"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lastRenderedPageBreak/>
              <w:t xml:space="preserve">Tied for </w:t>
            </w:r>
            <w:r>
              <w:rPr>
                <w:rFonts w:ascii="Calibri" w:eastAsia="Calibri" w:hAnsi="Calibri" w:cs="Calibri"/>
                <w:i/>
                <w:iCs/>
              </w:rPr>
              <w:lastRenderedPageBreak/>
              <w:t xml:space="preserve">1st </w:t>
            </w:r>
          </w:p>
        </w:tc>
        <w:tc>
          <w:tcPr>
            <w:tcW w:w="4275" w:type="dxa"/>
          </w:tcPr>
          <w:p w14:paraId="4708B50F"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lastRenderedPageBreak/>
              <w:t xml:space="preserve">Don’t Cheat the Butterfly: A Battle, A </w:t>
            </w:r>
            <w:r>
              <w:rPr>
                <w:rFonts w:ascii="Calibri" w:eastAsia="Calibri" w:hAnsi="Calibri" w:cs="Calibri"/>
                <w:i/>
                <w:iCs/>
              </w:rPr>
              <w:lastRenderedPageBreak/>
              <w:t>Strategy, and A Mind Transformed</w:t>
            </w:r>
          </w:p>
        </w:tc>
        <w:tc>
          <w:tcPr>
            <w:tcW w:w="2535" w:type="dxa"/>
          </w:tcPr>
          <w:p w14:paraId="3416CD2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lastRenderedPageBreak/>
              <w:t xml:space="preserve">Kristen Smeltzer | </w:t>
            </w:r>
            <w:r>
              <w:rPr>
                <w:rFonts w:ascii="Calibri" w:eastAsia="Calibri" w:hAnsi="Calibri" w:cs="Calibri"/>
              </w:rPr>
              <w:lastRenderedPageBreak/>
              <w:t>Destiny Oak</w:t>
            </w:r>
          </w:p>
        </w:tc>
      </w:tr>
      <w:tr w:rsidR="002D79B0" w14:paraId="10AD1E72" w14:textId="77777777" w:rsidTr="006C4E0C">
        <w:tc>
          <w:tcPr>
            <w:tcW w:w="1680" w:type="dxa"/>
          </w:tcPr>
          <w:p w14:paraId="0802301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lastRenderedPageBreak/>
              <w:t>Personal Growth</w:t>
            </w:r>
          </w:p>
        </w:tc>
        <w:tc>
          <w:tcPr>
            <w:tcW w:w="1020" w:type="dxa"/>
          </w:tcPr>
          <w:p w14:paraId="56FC7B8F"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2nd</w:t>
            </w:r>
          </w:p>
        </w:tc>
        <w:tc>
          <w:tcPr>
            <w:tcW w:w="4275" w:type="dxa"/>
          </w:tcPr>
          <w:p w14:paraId="2F1D118A"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Pieces of You: Knowing Who You Are in Light of Whose You Are</w:t>
            </w:r>
          </w:p>
        </w:tc>
        <w:tc>
          <w:tcPr>
            <w:tcW w:w="2535" w:type="dxa"/>
          </w:tcPr>
          <w:p w14:paraId="0936A6E4"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April Farlow | Yorkshire Publishing</w:t>
            </w:r>
          </w:p>
        </w:tc>
      </w:tr>
      <w:tr w:rsidR="002D79B0" w14:paraId="1354E787" w14:textId="77777777" w:rsidTr="006C4E0C">
        <w:tc>
          <w:tcPr>
            <w:tcW w:w="1680" w:type="dxa"/>
          </w:tcPr>
          <w:p w14:paraId="5C75B5EF"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Personal Growth</w:t>
            </w:r>
          </w:p>
        </w:tc>
        <w:tc>
          <w:tcPr>
            <w:tcW w:w="1020" w:type="dxa"/>
          </w:tcPr>
          <w:p w14:paraId="2AD16658" w14:textId="77777777" w:rsidR="002D79B0" w:rsidRDefault="002D79B0" w:rsidP="006C4E0C">
            <w:pPr>
              <w:widowControl w:val="0"/>
              <w:spacing w:line="240" w:lineRule="auto"/>
              <w:rPr>
                <w:rFonts w:ascii="Calibri" w:eastAsia="Calibri" w:hAnsi="Calibri" w:cs="Calibri"/>
                <w:i/>
                <w:iCs/>
              </w:rPr>
            </w:pPr>
            <w:proofErr w:type="spellStart"/>
            <w:r>
              <w:rPr>
                <w:rFonts w:ascii="Calibri" w:eastAsia="Calibri" w:hAnsi="Calibri" w:cs="Calibri"/>
                <w:i/>
                <w:iCs/>
              </w:rPr>
              <w:t>TIed</w:t>
            </w:r>
            <w:proofErr w:type="spellEnd"/>
            <w:r>
              <w:rPr>
                <w:rFonts w:ascii="Calibri" w:eastAsia="Calibri" w:hAnsi="Calibri" w:cs="Calibri"/>
                <w:i/>
                <w:iCs/>
              </w:rPr>
              <w:t xml:space="preserve"> for 3rd</w:t>
            </w:r>
          </w:p>
        </w:tc>
        <w:tc>
          <w:tcPr>
            <w:tcW w:w="4275" w:type="dxa"/>
          </w:tcPr>
          <w:p w14:paraId="3E50139D"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The Great Trade: Exchanging Fear, Shame &amp; Guilt for Freedom</w:t>
            </w:r>
          </w:p>
        </w:tc>
        <w:tc>
          <w:tcPr>
            <w:tcW w:w="2535" w:type="dxa"/>
          </w:tcPr>
          <w:p w14:paraId="210D391E"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Susie Lewis | Redemption Press</w:t>
            </w:r>
          </w:p>
        </w:tc>
      </w:tr>
      <w:tr w:rsidR="002D79B0" w14:paraId="50ED2EB1" w14:textId="77777777" w:rsidTr="006C4E0C">
        <w:tc>
          <w:tcPr>
            <w:tcW w:w="1680" w:type="dxa"/>
          </w:tcPr>
          <w:p w14:paraId="3B42DF4A"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Personal Growth</w:t>
            </w:r>
          </w:p>
        </w:tc>
        <w:tc>
          <w:tcPr>
            <w:tcW w:w="1020" w:type="dxa"/>
          </w:tcPr>
          <w:p w14:paraId="0F7CEB09"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Tied for 3rd</w:t>
            </w:r>
          </w:p>
        </w:tc>
        <w:tc>
          <w:tcPr>
            <w:tcW w:w="4275" w:type="dxa"/>
          </w:tcPr>
          <w:p w14:paraId="465160E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Mentoring: A Practical Guide for Growing and Developing Leaders</w:t>
            </w:r>
          </w:p>
        </w:tc>
        <w:tc>
          <w:tcPr>
            <w:tcW w:w="2535" w:type="dxa"/>
          </w:tcPr>
          <w:p w14:paraId="3AFE82D0"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Kingston Ogango </w:t>
            </w:r>
            <w:proofErr w:type="spellStart"/>
            <w:r>
              <w:rPr>
                <w:rFonts w:ascii="Calibri" w:eastAsia="Calibri" w:hAnsi="Calibri" w:cs="Calibri"/>
              </w:rPr>
              <w:t>Ombisa</w:t>
            </w:r>
            <w:proofErr w:type="spellEnd"/>
            <w:r>
              <w:rPr>
                <w:rFonts w:ascii="Calibri" w:eastAsia="Calibri" w:hAnsi="Calibri" w:cs="Calibri"/>
              </w:rPr>
              <w:t xml:space="preserve"> | Publishing Institute of Africa</w:t>
            </w:r>
          </w:p>
        </w:tc>
      </w:tr>
      <w:tr w:rsidR="002D79B0" w14:paraId="317D033A" w14:textId="77777777" w:rsidTr="006C4E0C">
        <w:tc>
          <w:tcPr>
            <w:tcW w:w="1680" w:type="dxa"/>
          </w:tcPr>
          <w:p w14:paraId="362520EE"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Poetry</w:t>
            </w:r>
          </w:p>
        </w:tc>
        <w:tc>
          <w:tcPr>
            <w:tcW w:w="1020" w:type="dxa"/>
          </w:tcPr>
          <w:p w14:paraId="496D2220"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1st </w:t>
            </w:r>
          </w:p>
        </w:tc>
        <w:tc>
          <w:tcPr>
            <w:tcW w:w="4275" w:type="dxa"/>
          </w:tcPr>
          <w:p w14:paraId="7AC31364"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Anarchy of a Bitten Tongue</w:t>
            </w:r>
          </w:p>
        </w:tc>
        <w:tc>
          <w:tcPr>
            <w:tcW w:w="2535" w:type="dxa"/>
          </w:tcPr>
          <w:p w14:paraId="28CBE781"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631 | Jars of Wine Press</w:t>
            </w:r>
          </w:p>
        </w:tc>
      </w:tr>
      <w:tr w:rsidR="002D79B0" w14:paraId="618E88B6" w14:textId="77777777" w:rsidTr="006C4E0C">
        <w:tc>
          <w:tcPr>
            <w:tcW w:w="1680" w:type="dxa"/>
          </w:tcPr>
          <w:p w14:paraId="23F186D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Poetry</w:t>
            </w:r>
          </w:p>
        </w:tc>
        <w:tc>
          <w:tcPr>
            <w:tcW w:w="1020" w:type="dxa"/>
          </w:tcPr>
          <w:p w14:paraId="03CF8802"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2nd</w:t>
            </w:r>
          </w:p>
        </w:tc>
        <w:tc>
          <w:tcPr>
            <w:tcW w:w="4275" w:type="dxa"/>
          </w:tcPr>
          <w:p w14:paraId="4BA15F49"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Bright Mornings, Lit Paths: </w:t>
            </w:r>
            <w:r>
              <w:rPr>
                <w:rFonts w:ascii="Calibri" w:eastAsia="Calibri" w:hAnsi="Calibri" w:cs="Calibri"/>
                <w:i/>
                <w:iCs/>
                <w:color w:val="1F1F1F"/>
              </w:rPr>
              <w:t>Poems, Prayers and Prose Along the Way</w:t>
            </w:r>
          </w:p>
        </w:tc>
        <w:tc>
          <w:tcPr>
            <w:tcW w:w="2535" w:type="dxa"/>
          </w:tcPr>
          <w:p w14:paraId="08D153F5" w14:textId="77777777" w:rsidR="002D79B0" w:rsidRDefault="002D79B0" w:rsidP="006C4E0C">
            <w:pPr>
              <w:widowControl w:val="0"/>
              <w:spacing w:line="240" w:lineRule="auto"/>
              <w:rPr>
                <w:rFonts w:ascii="Calibri" w:eastAsia="Calibri" w:hAnsi="Calibri" w:cs="Calibri"/>
                <w:sz w:val="20"/>
                <w:szCs w:val="20"/>
              </w:rPr>
            </w:pPr>
            <w:r>
              <w:rPr>
                <w:rFonts w:ascii="Calibri" w:eastAsia="Calibri" w:hAnsi="Calibri" w:cs="Calibri"/>
              </w:rPr>
              <w:t>Patti Jones Morgan | Signature Seasons Editions</w:t>
            </w:r>
          </w:p>
        </w:tc>
      </w:tr>
      <w:tr w:rsidR="002D79B0" w14:paraId="670C63D2" w14:textId="77777777" w:rsidTr="006C4E0C">
        <w:tc>
          <w:tcPr>
            <w:tcW w:w="1680" w:type="dxa"/>
          </w:tcPr>
          <w:p w14:paraId="341F9C7D"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Poetry</w:t>
            </w:r>
          </w:p>
        </w:tc>
        <w:tc>
          <w:tcPr>
            <w:tcW w:w="1020" w:type="dxa"/>
          </w:tcPr>
          <w:p w14:paraId="3BC3303E"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Tied for 3rd</w:t>
            </w:r>
          </w:p>
        </w:tc>
        <w:tc>
          <w:tcPr>
            <w:tcW w:w="4275" w:type="dxa"/>
          </w:tcPr>
          <w:p w14:paraId="4A1E8347"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Sacred Strains </w:t>
            </w:r>
            <w:proofErr w:type="gramStart"/>
            <w:r>
              <w:rPr>
                <w:rFonts w:ascii="Calibri" w:eastAsia="Calibri" w:hAnsi="Calibri" w:cs="Calibri"/>
                <w:i/>
                <w:iCs/>
              </w:rPr>
              <w:t>Of</w:t>
            </w:r>
            <w:proofErr w:type="gramEnd"/>
            <w:r>
              <w:rPr>
                <w:rFonts w:ascii="Calibri" w:eastAsia="Calibri" w:hAnsi="Calibri" w:cs="Calibri"/>
                <w:i/>
                <w:iCs/>
              </w:rPr>
              <w:t xml:space="preserve"> Praise</w:t>
            </w:r>
          </w:p>
        </w:tc>
        <w:tc>
          <w:tcPr>
            <w:tcW w:w="2535" w:type="dxa"/>
          </w:tcPr>
          <w:p w14:paraId="0F9F22F2"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Michael Parker and Michael Shoemaker | Sheltering Tree Earth Publishing</w:t>
            </w:r>
          </w:p>
        </w:tc>
      </w:tr>
      <w:tr w:rsidR="002D79B0" w14:paraId="17CAC950" w14:textId="77777777" w:rsidTr="006C4E0C">
        <w:tc>
          <w:tcPr>
            <w:tcW w:w="1680" w:type="dxa"/>
          </w:tcPr>
          <w:p w14:paraId="615E5B2F"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Poetry</w:t>
            </w:r>
          </w:p>
        </w:tc>
        <w:tc>
          <w:tcPr>
            <w:tcW w:w="1020" w:type="dxa"/>
          </w:tcPr>
          <w:p w14:paraId="7BDD097D"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Tied for 3rd </w:t>
            </w:r>
          </w:p>
        </w:tc>
        <w:tc>
          <w:tcPr>
            <w:tcW w:w="4275" w:type="dxa"/>
          </w:tcPr>
          <w:p w14:paraId="69C2046E"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Flowers Find </w:t>
            </w:r>
            <w:proofErr w:type="gramStart"/>
            <w:r>
              <w:rPr>
                <w:rFonts w:ascii="Calibri" w:eastAsia="Calibri" w:hAnsi="Calibri" w:cs="Calibri"/>
                <w:i/>
                <w:iCs/>
              </w:rPr>
              <w:t>A</w:t>
            </w:r>
            <w:proofErr w:type="gramEnd"/>
            <w:r>
              <w:rPr>
                <w:rFonts w:ascii="Calibri" w:eastAsia="Calibri" w:hAnsi="Calibri" w:cs="Calibri"/>
                <w:i/>
                <w:iCs/>
              </w:rPr>
              <w:t xml:space="preserve"> Way: </w:t>
            </w:r>
            <w:r>
              <w:rPr>
                <w:rFonts w:ascii="Calibri" w:eastAsia="Calibri" w:hAnsi="Calibri" w:cs="Calibri"/>
                <w:i/>
                <w:iCs/>
                <w:color w:val="1F1F1F"/>
              </w:rPr>
              <w:t>Resilient Blooms and Relentless Faith</w:t>
            </w:r>
          </w:p>
        </w:tc>
        <w:tc>
          <w:tcPr>
            <w:tcW w:w="2535" w:type="dxa"/>
          </w:tcPr>
          <w:p w14:paraId="5330F243"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Amber Weigand-Buckley | </w:t>
            </w:r>
            <w:proofErr w:type="spellStart"/>
            <w:r>
              <w:rPr>
                <w:rFonts w:ascii="Calibri" w:eastAsia="Calibri" w:hAnsi="Calibri" w:cs="Calibri"/>
              </w:rPr>
              <w:t>BareFacedCreative</w:t>
            </w:r>
            <w:proofErr w:type="spellEnd"/>
            <w:r>
              <w:rPr>
                <w:rFonts w:ascii="Calibri" w:eastAsia="Calibri" w:hAnsi="Calibri" w:cs="Calibri"/>
              </w:rPr>
              <w:t xml:space="preserve"> Media</w:t>
            </w:r>
          </w:p>
        </w:tc>
      </w:tr>
      <w:tr w:rsidR="002D79B0" w14:paraId="42D6809E" w14:textId="77777777" w:rsidTr="006C4E0C">
        <w:tc>
          <w:tcPr>
            <w:tcW w:w="1680" w:type="dxa"/>
          </w:tcPr>
          <w:p w14:paraId="5999B4CA"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Relationships / Family</w:t>
            </w:r>
          </w:p>
        </w:tc>
        <w:tc>
          <w:tcPr>
            <w:tcW w:w="1020" w:type="dxa"/>
          </w:tcPr>
          <w:p w14:paraId="78B98218"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1st </w:t>
            </w:r>
          </w:p>
        </w:tc>
        <w:tc>
          <w:tcPr>
            <w:tcW w:w="4275" w:type="dxa"/>
          </w:tcPr>
          <w:p w14:paraId="7FC0D55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Make Families Great Again</w:t>
            </w:r>
          </w:p>
        </w:tc>
        <w:tc>
          <w:tcPr>
            <w:tcW w:w="2535" w:type="dxa"/>
          </w:tcPr>
          <w:p w14:paraId="23C47558"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Dr. Mel Tavares | Simply Right Press </w:t>
            </w:r>
          </w:p>
        </w:tc>
      </w:tr>
      <w:tr w:rsidR="002D79B0" w14:paraId="3D48EF5E" w14:textId="77777777" w:rsidTr="006C4E0C">
        <w:tc>
          <w:tcPr>
            <w:tcW w:w="1680" w:type="dxa"/>
          </w:tcPr>
          <w:p w14:paraId="3A110A7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Relationships / Family</w:t>
            </w:r>
          </w:p>
        </w:tc>
        <w:tc>
          <w:tcPr>
            <w:tcW w:w="1020" w:type="dxa"/>
          </w:tcPr>
          <w:p w14:paraId="3ACB1B46"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2nd</w:t>
            </w:r>
          </w:p>
        </w:tc>
        <w:tc>
          <w:tcPr>
            <w:tcW w:w="4275" w:type="dxa"/>
          </w:tcPr>
          <w:p w14:paraId="1CE20E12"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The Long Road Home: A Family's Journey Through Addiction</w:t>
            </w:r>
          </w:p>
        </w:tc>
        <w:tc>
          <w:tcPr>
            <w:tcW w:w="2535" w:type="dxa"/>
          </w:tcPr>
          <w:p w14:paraId="27428083"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Robert and Jennifer  Ruesch | </w:t>
            </w:r>
            <w:proofErr w:type="spellStart"/>
            <w:r>
              <w:rPr>
                <w:rFonts w:ascii="Calibri" w:eastAsia="Calibri" w:hAnsi="Calibri" w:cs="Calibri"/>
              </w:rPr>
              <w:t>Illumify</w:t>
            </w:r>
            <w:proofErr w:type="spellEnd"/>
            <w:r>
              <w:rPr>
                <w:rFonts w:ascii="Calibri" w:eastAsia="Calibri" w:hAnsi="Calibri" w:cs="Calibri"/>
              </w:rPr>
              <w:t xml:space="preserve"> Media</w:t>
            </w:r>
          </w:p>
        </w:tc>
      </w:tr>
      <w:tr w:rsidR="002D79B0" w14:paraId="7D056DE6" w14:textId="77777777" w:rsidTr="006C4E0C">
        <w:tc>
          <w:tcPr>
            <w:tcW w:w="1680" w:type="dxa"/>
          </w:tcPr>
          <w:p w14:paraId="3213B175"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Relationships / Family</w:t>
            </w:r>
          </w:p>
        </w:tc>
        <w:tc>
          <w:tcPr>
            <w:tcW w:w="1020" w:type="dxa"/>
          </w:tcPr>
          <w:p w14:paraId="388B93D8"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3rd </w:t>
            </w:r>
          </w:p>
        </w:tc>
        <w:tc>
          <w:tcPr>
            <w:tcW w:w="4275" w:type="dxa"/>
          </w:tcPr>
          <w:p w14:paraId="5DB3A41A"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Glory From the Ashes: How a YES to God’s Invitation Can Transform Your Marriage</w:t>
            </w:r>
          </w:p>
        </w:tc>
        <w:tc>
          <w:tcPr>
            <w:tcW w:w="2535" w:type="dxa"/>
          </w:tcPr>
          <w:p w14:paraId="4FAB6318"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Clinton and Nikki Mitchell | </w:t>
            </w:r>
            <w:r>
              <w:rPr>
                <w:color w:val="0F1111"/>
                <w:sz w:val="21"/>
                <w:szCs w:val="21"/>
                <w:highlight w:val="white"/>
              </w:rPr>
              <w:t xml:space="preserve">Do </w:t>
            </w:r>
            <w:proofErr w:type="gramStart"/>
            <w:r>
              <w:rPr>
                <w:color w:val="0F1111"/>
                <w:sz w:val="21"/>
                <w:szCs w:val="21"/>
                <w:highlight w:val="white"/>
              </w:rPr>
              <w:t>With</w:t>
            </w:r>
            <w:proofErr w:type="gramEnd"/>
            <w:r>
              <w:rPr>
                <w:color w:val="0F1111"/>
                <w:sz w:val="21"/>
                <w:szCs w:val="21"/>
                <w:highlight w:val="white"/>
              </w:rPr>
              <w:t xml:space="preserve"> Not </w:t>
            </w:r>
            <w:proofErr w:type="gramStart"/>
            <w:r>
              <w:rPr>
                <w:color w:val="0F1111"/>
                <w:sz w:val="21"/>
                <w:szCs w:val="21"/>
                <w:highlight w:val="white"/>
              </w:rPr>
              <w:t>For</w:t>
            </w:r>
            <w:proofErr w:type="gramEnd"/>
            <w:r>
              <w:rPr>
                <w:color w:val="0F1111"/>
                <w:sz w:val="21"/>
                <w:szCs w:val="21"/>
                <w:highlight w:val="white"/>
              </w:rPr>
              <w:t xml:space="preserve"> Publishing</w:t>
            </w:r>
          </w:p>
        </w:tc>
      </w:tr>
      <w:tr w:rsidR="002D79B0" w14:paraId="0A40DB0B" w14:textId="77777777" w:rsidTr="006C4E0C">
        <w:tc>
          <w:tcPr>
            <w:tcW w:w="1680" w:type="dxa"/>
          </w:tcPr>
          <w:p w14:paraId="54561D1F"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Romance</w:t>
            </w:r>
          </w:p>
        </w:tc>
        <w:tc>
          <w:tcPr>
            <w:tcW w:w="1020" w:type="dxa"/>
          </w:tcPr>
          <w:p w14:paraId="06A7FED0"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1st </w:t>
            </w:r>
          </w:p>
        </w:tc>
        <w:tc>
          <w:tcPr>
            <w:tcW w:w="4275" w:type="dxa"/>
          </w:tcPr>
          <w:p w14:paraId="75E72F27"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Love in the Castle Library </w:t>
            </w:r>
          </w:p>
        </w:tc>
        <w:tc>
          <w:tcPr>
            <w:tcW w:w="2535" w:type="dxa"/>
          </w:tcPr>
          <w:p w14:paraId="4108D0D9"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Ann Swindell | </w:t>
            </w:r>
            <w:proofErr w:type="spellStart"/>
            <w:r>
              <w:rPr>
                <w:rFonts w:ascii="Calibri" w:eastAsia="Calibri" w:hAnsi="Calibri" w:cs="Calibri"/>
              </w:rPr>
              <w:t>WhiteCrown</w:t>
            </w:r>
            <w:proofErr w:type="spellEnd"/>
            <w:r>
              <w:rPr>
                <w:rFonts w:ascii="Calibri" w:eastAsia="Calibri" w:hAnsi="Calibri" w:cs="Calibri"/>
              </w:rPr>
              <w:t xml:space="preserve"> Publishing</w:t>
            </w:r>
          </w:p>
        </w:tc>
      </w:tr>
      <w:tr w:rsidR="002D79B0" w14:paraId="45452AA4" w14:textId="77777777" w:rsidTr="006C4E0C">
        <w:tc>
          <w:tcPr>
            <w:tcW w:w="1680" w:type="dxa"/>
          </w:tcPr>
          <w:p w14:paraId="751FF009"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Romance</w:t>
            </w:r>
          </w:p>
        </w:tc>
        <w:tc>
          <w:tcPr>
            <w:tcW w:w="1020" w:type="dxa"/>
          </w:tcPr>
          <w:p w14:paraId="65488E9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2nd</w:t>
            </w:r>
          </w:p>
        </w:tc>
        <w:tc>
          <w:tcPr>
            <w:tcW w:w="4275" w:type="dxa"/>
          </w:tcPr>
          <w:p w14:paraId="2B922FE9"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Deadline</w:t>
            </w:r>
          </w:p>
        </w:tc>
        <w:tc>
          <w:tcPr>
            <w:tcW w:w="2535" w:type="dxa"/>
          </w:tcPr>
          <w:p w14:paraId="2244D251"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Judah Knight | Greentree Publishers</w:t>
            </w:r>
          </w:p>
        </w:tc>
      </w:tr>
      <w:tr w:rsidR="002D79B0" w14:paraId="0A7508B3" w14:textId="77777777" w:rsidTr="006C4E0C">
        <w:tc>
          <w:tcPr>
            <w:tcW w:w="1680" w:type="dxa"/>
          </w:tcPr>
          <w:p w14:paraId="0981BEC8"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Romance</w:t>
            </w:r>
          </w:p>
        </w:tc>
        <w:tc>
          <w:tcPr>
            <w:tcW w:w="1020" w:type="dxa"/>
          </w:tcPr>
          <w:p w14:paraId="5180B308"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3rd</w:t>
            </w:r>
          </w:p>
        </w:tc>
        <w:tc>
          <w:tcPr>
            <w:tcW w:w="4275" w:type="dxa"/>
          </w:tcPr>
          <w:p w14:paraId="51611279"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Always</w:t>
            </w:r>
          </w:p>
        </w:tc>
        <w:tc>
          <w:tcPr>
            <w:tcW w:w="2535" w:type="dxa"/>
          </w:tcPr>
          <w:p w14:paraId="140E7A43"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Andy M Davidson | Elk Lake Publishing</w:t>
            </w:r>
          </w:p>
        </w:tc>
      </w:tr>
      <w:tr w:rsidR="002D79B0" w14:paraId="76772140" w14:textId="77777777" w:rsidTr="006C4E0C">
        <w:tc>
          <w:tcPr>
            <w:tcW w:w="1680" w:type="dxa"/>
          </w:tcPr>
          <w:p w14:paraId="46DB82E2"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Speculative</w:t>
            </w:r>
          </w:p>
        </w:tc>
        <w:tc>
          <w:tcPr>
            <w:tcW w:w="1020" w:type="dxa"/>
          </w:tcPr>
          <w:p w14:paraId="6E38F95B" w14:textId="77777777" w:rsidR="002D79B0" w:rsidRDefault="002D79B0" w:rsidP="006C4E0C">
            <w:pPr>
              <w:widowControl w:val="0"/>
              <w:spacing w:line="240" w:lineRule="auto"/>
              <w:rPr>
                <w:rFonts w:ascii="Calibri" w:eastAsia="Calibri" w:hAnsi="Calibri" w:cs="Calibri"/>
                <w:i/>
                <w:iCs/>
                <w:sz w:val="20"/>
                <w:szCs w:val="20"/>
              </w:rPr>
            </w:pPr>
            <w:r>
              <w:rPr>
                <w:rFonts w:ascii="Calibri" w:eastAsia="Calibri" w:hAnsi="Calibri" w:cs="Calibri"/>
                <w:i/>
                <w:iCs/>
                <w:sz w:val="20"/>
                <w:szCs w:val="20"/>
              </w:rPr>
              <w:t>1st</w:t>
            </w:r>
          </w:p>
        </w:tc>
        <w:tc>
          <w:tcPr>
            <w:tcW w:w="4275" w:type="dxa"/>
          </w:tcPr>
          <w:p w14:paraId="1AC30F6C"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sz w:val="20"/>
                <w:szCs w:val="20"/>
              </w:rPr>
              <w:t>The Fire and The Serpent: Book One: Sojourners</w:t>
            </w:r>
          </w:p>
        </w:tc>
        <w:tc>
          <w:tcPr>
            <w:tcW w:w="2535" w:type="dxa"/>
          </w:tcPr>
          <w:p w14:paraId="48336359"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Dieta Scheidecker</w:t>
            </w:r>
          </w:p>
        </w:tc>
      </w:tr>
      <w:tr w:rsidR="002D79B0" w14:paraId="02153356" w14:textId="77777777" w:rsidTr="006C4E0C">
        <w:tc>
          <w:tcPr>
            <w:tcW w:w="1680" w:type="dxa"/>
          </w:tcPr>
          <w:p w14:paraId="53437EDF"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lastRenderedPageBreak/>
              <w:t>Speculative</w:t>
            </w:r>
          </w:p>
        </w:tc>
        <w:tc>
          <w:tcPr>
            <w:tcW w:w="1020" w:type="dxa"/>
          </w:tcPr>
          <w:p w14:paraId="5F671D22" w14:textId="77777777" w:rsidR="002D79B0" w:rsidRDefault="002D79B0" w:rsidP="006C4E0C">
            <w:pPr>
              <w:widowControl w:val="0"/>
              <w:spacing w:line="240" w:lineRule="auto"/>
              <w:rPr>
                <w:rFonts w:ascii="Calibri" w:eastAsia="Calibri" w:hAnsi="Calibri" w:cs="Calibri"/>
                <w:i/>
                <w:iCs/>
                <w:sz w:val="20"/>
                <w:szCs w:val="20"/>
              </w:rPr>
            </w:pPr>
            <w:r>
              <w:rPr>
                <w:rFonts w:ascii="Calibri" w:eastAsia="Calibri" w:hAnsi="Calibri" w:cs="Calibri"/>
                <w:i/>
                <w:iCs/>
                <w:sz w:val="20"/>
                <w:szCs w:val="20"/>
              </w:rPr>
              <w:t xml:space="preserve">2nd </w:t>
            </w:r>
          </w:p>
        </w:tc>
        <w:tc>
          <w:tcPr>
            <w:tcW w:w="4275" w:type="dxa"/>
          </w:tcPr>
          <w:p w14:paraId="11D57F5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sz w:val="20"/>
                <w:szCs w:val="20"/>
              </w:rPr>
              <w:t>Treetop</w:t>
            </w:r>
          </w:p>
        </w:tc>
        <w:tc>
          <w:tcPr>
            <w:tcW w:w="2535" w:type="dxa"/>
          </w:tcPr>
          <w:p w14:paraId="4681F15C"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J. J. Dyer | </w:t>
            </w:r>
            <w:proofErr w:type="spellStart"/>
            <w:r>
              <w:rPr>
                <w:rFonts w:ascii="Calibri" w:eastAsia="Calibri" w:hAnsi="Calibri" w:cs="Calibri"/>
                <w:color w:val="0F1111"/>
                <w:highlight w:val="white"/>
              </w:rPr>
              <w:t>Xulon</w:t>
            </w:r>
            <w:proofErr w:type="spellEnd"/>
            <w:r>
              <w:rPr>
                <w:rFonts w:ascii="Calibri" w:eastAsia="Calibri" w:hAnsi="Calibri" w:cs="Calibri"/>
                <w:color w:val="0F1111"/>
                <w:highlight w:val="white"/>
              </w:rPr>
              <w:t xml:space="preserve"> Press</w:t>
            </w:r>
          </w:p>
        </w:tc>
      </w:tr>
      <w:tr w:rsidR="002D79B0" w14:paraId="7AE251FB" w14:textId="77777777" w:rsidTr="006C4E0C">
        <w:tc>
          <w:tcPr>
            <w:tcW w:w="1680" w:type="dxa"/>
          </w:tcPr>
          <w:p w14:paraId="025F26B7"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Speculative </w:t>
            </w:r>
          </w:p>
        </w:tc>
        <w:tc>
          <w:tcPr>
            <w:tcW w:w="1020" w:type="dxa"/>
          </w:tcPr>
          <w:p w14:paraId="175CDE00"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3rd</w:t>
            </w:r>
          </w:p>
        </w:tc>
        <w:tc>
          <w:tcPr>
            <w:tcW w:w="4275" w:type="dxa"/>
          </w:tcPr>
          <w:p w14:paraId="60BD7438"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Alien in My Land</w:t>
            </w:r>
          </w:p>
        </w:tc>
        <w:tc>
          <w:tcPr>
            <w:tcW w:w="2535" w:type="dxa"/>
          </w:tcPr>
          <w:p w14:paraId="5F2072D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Rick Larsen | </w:t>
            </w:r>
            <w:r>
              <w:rPr>
                <w:rFonts w:ascii="Calibri" w:eastAsia="Calibri" w:hAnsi="Calibri" w:cs="Calibri"/>
                <w:color w:val="0F1111"/>
                <w:highlight w:val="white"/>
              </w:rPr>
              <w:t>Prints of Peace</w:t>
            </w:r>
          </w:p>
        </w:tc>
      </w:tr>
      <w:tr w:rsidR="002D79B0" w14:paraId="4B70BC75" w14:textId="77777777" w:rsidTr="006C4E0C">
        <w:tc>
          <w:tcPr>
            <w:tcW w:w="1680" w:type="dxa"/>
          </w:tcPr>
          <w:p w14:paraId="57700D02"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Theology </w:t>
            </w:r>
          </w:p>
        </w:tc>
        <w:tc>
          <w:tcPr>
            <w:tcW w:w="1020" w:type="dxa"/>
          </w:tcPr>
          <w:p w14:paraId="00AFE544"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1st </w:t>
            </w:r>
          </w:p>
        </w:tc>
        <w:tc>
          <w:tcPr>
            <w:tcW w:w="4275" w:type="dxa"/>
          </w:tcPr>
          <w:p w14:paraId="76FB0584"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Through the Lens of An Ancient </w:t>
            </w:r>
            <w:proofErr w:type="spellStart"/>
            <w:r>
              <w:rPr>
                <w:rFonts w:ascii="Calibri" w:eastAsia="Calibri" w:hAnsi="Calibri" w:cs="Calibri"/>
                <w:i/>
                <w:iCs/>
              </w:rPr>
              <w:t>Yisra’elite</w:t>
            </w:r>
            <w:proofErr w:type="spellEnd"/>
            <w:r>
              <w:rPr>
                <w:rFonts w:ascii="Calibri" w:eastAsia="Calibri" w:hAnsi="Calibri" w:cs="Calibri"/>
                <w:i/>
                <w:iCs/>
              </w:rPr>
              <w:t xml:space="preserve"> Bible Study</w:t>
            </w:r>
          </w:p>
        </w:tc>
        <w:tc>
          <w:tcPr>
            <w:tcW w:w="2535" w:type="dxa"/>
          </w:tcPr>
          <w:p w14:paraId="170F926A"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Benjamin N Carrasquillo | </w:t>
            </w:r>
            <w:proofErr w:type="spellStart"/>
            <w:r>
              <w:rPr>
                <w:rFonts w:ascii="Calibri" w:eastAsia="Calibri" w:hAnsi="Calibri" w:cs="Calibri"/>
                <w:color w:val="0F1111"/>
                <w:highlight w:val="white"/>
              </w:rPr>
              <w:t>WestBow</w:t>
            </w:r>
            <w:proofErr w:type="spellEnd"/>
            <w:r>
              <w:rPr>
                <w:rFonts w:ascii="Calibri" w:eastAsia="Calibri" w:hAnsi="Calibri" w:cs="Calibri"/>
                <w:color w:val="0F1111"/>
                <w:highlight w:val="white"/>
              </w:rPr>
              <w:t xml:space="preserve"> Press</w:t>
            </w:r>
          </w:p>
        </w:tc>
      </w:tr>
      <w:tr w:rsidR="002D79B0" w14:paraId="1B3071C0" w14:textId="77777777" w:rsidTr="006C4E0C">
        <w:tc>
          <w:tcPr>
            <w:tcW w:w="1680" w:type="dxa"/>
          </w:tcPr>
          <w:p w14:paraId="3EFAA713"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Young Adult </w:t>
            </w:r>
          </w:p>
        </w:tc>
        <w:tc>
          <w:tcPr>
            <w:tcW w:w="1020" w:type="dxa"/>
          </w:tcPr>
          <w:p w14:paraId="30E86430"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1st </w:t>
            </w:r>
          </w:p>
        </w:tc>
        <w:tc>
          <w:tcPr>
            <w:tcW w:w="4275" w:type="dxa"/>
          </w:tcPr>
          <w:p w14:paraId="5E584892"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Echoes of the Imperium</w:t>
            </w:r>
          </w:p>
        </w:tc>
        <w:tc>
          <w:tcPr>
            <w:tcW w:w="2535" w:type="dxa"/>
          </w:tcPr>
          <w:p w14:paraId="7BE4FFA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 xml:space="preserve">Angela D Shelton | </w:t>
            </w:r>
            <w:r>
              <w:rPr>
                <w:rFonts w:ascii="Calibri" w:eastAsia="Calibri" w:hAnsi="Calibri" w:cs="Calibri"/>
                <w:color w:val="0F1111"/>
                <w:sz w:val="21"/>
                <w:szCs w:val="21"/>
                <w:highlight w:val="white"/>
              </w:rPr>
              <w:t>Two Oaks Publishing</w:t>
            </w:r>
          </w:p>
        </w:tc>
      </w:tr>
      <w:tr w:rsidR="002D79B0" w14:paraId="14CAEA45" w14:textId="77777777" w:rsidTr="006C4E0C">
        <w:tc>
          <w:tcPr>
            <w:tcW w:w="1680" w:type="dxa"/>
          </w:tcPr>
          <w:p w14:paraId="2C88A2B3"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Young Adult</w:t>
            </w:r>
          </w:p>
        </w:tc>
        <w:tc>
          <w:tcPr>
            <w:tcW w:w="1020" w:type="dxa"/>
          </w:tcPr>
          <w:p w14:paraId="10D67F9A"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Tied for 2nd</w:t>
            </w:r>
          </w:p>
        </w:tc>
        <w:tc>
          <w:tcPr>
            <w:tcW w:w="4275" w:type="dxa"/>
          </w:tcPr>
          <w:p w14:paraId="0FE9F0DE"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Salvaged</w:t>
            </w:r>
          </w:p>
        </w:tc>
        <w:tc>
          <w:tcPr>
            <w:tcW w:w="2535" w:type="dxa"/>
          </w:tcPr>
          <w:p w14:paraId="1CCA37C9"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Shanna M. Heath</w:t>
            </w:r>
          </w:p>
        </w:tc>
      </w:tr>
      <w:tr w:rsidR="002D79B0" w14:paraId="10BBD3BB" w14:textId="77777777" w:rsidTr="006C4E0C">
        <w:tc>
          <w:tcPr>
            <w:tcW w:w="1680" w:type="dxa"/>
          </w:tcPr>
          <w:p w14:paraId="478A2126"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Young Adult</w:t>
            </w:r>
          </w:p>
        </w:tc>
        <w:tc>
          <w:tcPr>
            <w:tcW w:w="1020" w:type="dxa"/>
          </w:tcPr>
          <w:p w14:paraId="19267E9B"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 xml:space="preserve">Tied for 2nd </w:t>
            </w:r>
          </w:p>
        </w:tc>
        <w:tc>
          <w:tcPr>
            <w:tcW w:w="4275" w:type="dxa"/>
          </w:tcPr>
          <w:p w14:paraId="74D3C4F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Truth at Crossbones Pass</w:t>
            </w:r>
          </w:p>
        </w:tc>
        <w:tc>
          <w:tcPr>
            <w:tcW w:w="2535" w:type="dxa"/>
          </w:tcPr>
          <w:p w14:paraId="7B373A13"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Laura L. Morgan</w:t>
            </w:r>
          </w:p>
        </w:tc>
      </w:tr>
      <w:tr w:rsidR="002D79B0" w14:paraId="4D55BD8F" w14:textId="77777777" w:rsidTr="006C4E0C">
        <w:tc>
          <w:tcPr>
            <w:tcW w:w="1680" w:type="dxa"/>
          </w:tcPr>
          <w:p w14:paraId="10B664E9"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Young Adult</w:t>
            </w:r>
          </w:p>
        </w:tc>
        <w:tc>
          <w:tcPr>
            <w:tcW w:w="1020" w:type="dxa"/>
          </w:tcPr>
          <w:p w14:paraId="4049E60F"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3rd</w:t>
            </w:r>
          </w:p>
        </w:tc>
        <w:tc>
          <w:tcPr>
            <w:tcW w:w="4275" w:type="dxa"/>
          </w:tcPr>
          <w:p w14:paraId="6E0B95C1" w14:textId="77777777" w:rsidR="002D79B0" w:rsidRDefault="002D79B0" w:rsidP="006C4E0C">
            <w:pPr>
              <w:widowControl w:val="0"/>
              <w:spacing w:line="240" w:lineRule="auto"/>
              <w:rPr>
                <w:rFonts w:ascii="Calibri" w:eastAsia="Calibri" w:hAnsi="Calibri" w:cs="Calibri"/>
                <w:i/>
                <w:iCs/>
              </w:rPr>
            </w:pPr>
            <w:r>
              <w:rPr>
                <w:rFonts w:ascii="Calibri" w:eastAsia="Calibri" w:hAnsi="Calibri" w:cs="Calibri"/>
                <w:i/>
                <w:iCs/>
              </w:rPr>
              <w:t>Escape from Mother Earth:  Antediluvian Adventures of Noah's Boys</w:t>
            </w:r>
          </w:p>
        </w:tc>
        <w:tc>
          <w:tcPr>
            <w:tcW w:w="2535" w:type="dxa"/>
          </w:tcPr>
          <w:p w14:paraId="4D7CF1D1" w14:textId="77777777" w:rsidR="002D79B0" w:rsidRDefault="002D79B0" w:rsidP="006C4E0C">
            <w:pPr>
              <w:widowControl w:val="0"/>
              <w:spacing w:line="240" w:lineRule="auto"/>
              <w:rPr>
                <w:rFonts w:ascii="Calibri" w:eastAsia="Calibri" w:hAnsi="Calibri" w:cs="Calibri"/>
              </w:rPr>
            </w:pPr>
            <w:r>
              <w:rPr>
                <w:rFonts w:ascii="Calibri" w:eastAsia="Calibri" w:hAnsi="Calibri" w:cs="Calibri"/>
              </w:rPr>
              <w:t>Gregory Horning</w:t>
            </w:r>
          </w:p>
        </w:tc>
      </w:tr>
    </w:tbl>
    <w:p w14:paraId="6D560098" w14:textId="77777777" w:rsidR="002D79B0" w:rsidRDefault="002D79B0" w:rsidP="002D79B0">
      <w:pPr>
        <w:rPr>
          <w:rFonts w:ascii="Calibri" w:eastAsia="Calibri" w:hAnsi="Calibri" w:cs="Calibri"/>
        </w:rPr>
      </w:pPr>
    </w:p>
    <w:p w14:paraId="1761CBC5" w14:textId="77777777" w:rsidR="002D79B0" w:rsidRDefault="002D79B0" w:rsidP="002D79B0">
      <w:pPr>
        <w:rPr>
          <w:b/>
          <w:bCs/>
        </w:rPr>
      </w:pPr>
    </w:p>
    <w:p w14:paraId="1DD3047C" w14:textId="77777777" w:rsidR="002D79B0" w:rsidRDefault="002D79B0" w:rsidP="002D79B0">
      <w:r>
        <w:t xml:space="preserve">Since its inception in 2008, the Christian Indie Awards has recognized independent authors and small publishers for their significant contributions to Christian life. The 2027 awards are now open for entries at </w:t>
      </w:r>
      <w:hyperlink r:id="rId12">
        <w:r>
          <w:rPr>
            <w:b/>
            <w:bCs/>
            <w:color w:val="0000FF"/>
            <w:u w:val="single"/>
          </w:rPr>
          <w:t>ChristianAward.com</w:t>
        </w:r>
      </w:hyperlink>
      <w:r>
        <w:t xml:space="preserve">. </w:t>
      </w:r>
    </w:p>
    <w:p w14:paraId="435FBA33" w14:textId="77777777" w:rsidR="002D79B0" w:rsidRDefault="002D79B0" w:rsidP="002D79B0"/>
    <w:p w14:paraId="5B740C8B" w14:textId="1349F739" w:rsidR="002D79B0" w:rsidRDefault="002D79B0" w:rsidP="002D79B0">
      <w:r>
        <w:t xml:space="preserve">The awards are facilitated by the </w:t>
      </w:r>
      <w:hyperlink r:id="rId13">
        <w:r>
          <w:rPr>
            <w:color w:val="1155CC"/>
            <w:u w:val="single"/>
          </w:rPr>
          <w:t>Christian Indie Publishing Association</w:t>
        </w:r>
      </w:hyperlink>
      <w:r>
        <w:t xml:space="preserve"> (CIPA), which has been supporting the Christian writing community since 2004. For media inquiries, please contact Susan Neal at </w:t>
      </w:r>
      <w:hyperlink r:id="rId14">
        <w:r>
          <w:rPr>
            <w:color w:val="1155CC"/>
            <w:u w:val="single"/>
          </w:rPr>
          <w:t>cipa@christianpublishers.net</w:t>
        </w:r>
      </w:hyperlink>
      <w:r>
        <w:t>.</w:t>
      </w:r>
    </w:p>
    <w:p w14:paraId="0E120DEF" w14:textId="77777777" w:rsidR="002D79B0" w:rsidRDefault="002D79B0" w:rsidP="002D79B0">
      <w:pPr>
        <w:spacing w:line="240" w:lineRule="auto"/>
        <w:jc w:val="center"/>
        <w:rPr>
          <w:rFonts w:ascii="Times New Roman" w:eastAsia="Times New Roman" w:hAnsi="Times New Roman" w:cs="Times New Roman"/>
          <w:b/>
          <w:bCs/>
        </w:rPr>
      </w:pPr>
      <w:hyperlink r:id="rId15">
        <w:r>
          <w:rPr>
            <w:rFonts w:ascii="Times New Roman" w:eastAsia="Times New Roman" w:hAnsi="Times New Roman" w:cs="Times New Roman"/>
            <w:b/>
            <w:bCs/>
            <w:color w:val="1155CC"/>
            <w:u w:val="single"/>
          </w:rPr>
          <w:t>Christian Authors Network</w:t>
        </w:r>
      </w:hyperlink>
    </w:p>
    <w:p w14:paraId="65AD50B4" w14:textId="77777777" w:rsidR="002D79B0" w:rsidRDefault="002D79B0" w:rsidP="002D79B0">
      <w:pPr>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t>2026 Excellence in Marketing Award Winners</w:t>
      </w:r>
    </w:p>
    <w:p w14:paraId="44FE0326" w14:textId="77777777" w:rsidR="002D79B0" w:rsidRDefault="002D79B0" w:rsidP="002D79B0">
      <w:pPr>
        <w:spacing w:line="240" w:lineRule="auto"/>
        <w:jc w:val="center"/>
        <w:rPr>
          <w:rFonts w:ascii="Times New Roman" w:eastAsia="Times New Roman" w:hAnsi="Times New Roman" w:cs="Times New Roman"/>
          <w:b/>
          <w:bCs/>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825"/>
        <w:gridCol w:w="3795"/>
        <w:gridCol w:w="2340"/>
      </w:tblGrid>
      <w:tr w:rsidR="002D79B0" w14:paraId="168BFCC6" w14:textId="77777777" w:rsidTr="006C4E0C">
        <w:trPr>
          <w:jc w:val="center"/>
        </w:trPr>
        <w:tc>
          <w:tcPr>
            <w:tcW w:w="2340" w:type="dxa"/>
            <w:tcMar>
              <w:top w:w="100" w:type="dxa"/>
              <w:left w:w="100" w:type="dxa"/>
              <w:bottom w:w="100" w:type="dxa"/>
              <w:right w:w="100" w:type="dxa"/>
            </w:tcMar>
          </w:tcPr>
          <w:p w14:paraId="5FCBA903" w14:textId="77777777" w:rsidR="002D79B0" w:rsidRDefault="002D79B0" w:rsidP="006C4E0C">
            <w:pPr>
              <w:widowControl w:val="0"/>
              <w:spacing w:line="240" w:lineRule="auto"/>
              <w:rPr>
                <w:rFonts w:ascii="Times New Roman" w:eastAsia="Times New Roman" w:hAnsi="Times New Roman" w:cs="Times New Roman"/>
                <w:b/>
                <w:bCs/>
              </w:rPr>
            </w:pPr>
            <w:r>
              <w:rPr>
                <w:rFonts w:ascii="Times New Roman" w:eastAsia="Times New Roman" w:hAnsi="Times New Roman" w:cs="Times New Roman"/>
                <w:b/>
                <w:bCs/>
              </w:rPr>
              <w:t>Category</w:t>
            </w:r>
          </w:p>
        </w:tc>
        <w:tc>
          <w:tcPr>
            <w:tcW w:w="825" w:type="dxa"/>
            <w:tcMar>
              <w:top w:w="100" w:type="dxa"/>
              <w:left w:w="100" w:type="dxa"/>
              <w:bottom w:w="100" w:type="dxa"/>
              <w:right w:w="100" w:type="dxa"/>
            </w:tcMar>
          </w:tcPr>
          <w:p w14:paraId="231FBA9F" w14:textId="77777777" w:rsidR="002D79B0" w:rsidRDefault="002D79B0" w:rsidP="006C4E0C">
            <w:pPr>
              <w:widowControl w:val="0"/>
              <w:spacing w:line="240" w:lineRule="auto"/>
              <w:rPr>
                <w:rFonts w:ascii="Times New Roman" w:eastAsia="Times New Roman" w:hAnsi="Times New Roman" w:cs="Times New Roman"/>
                <w:b/>
                <w:bCs/>
              </w:rPr>
            </w:pPr>
            <w:r>
              <w:rPr>
                <w:rFonts w:ascii="Times New Roman" w:eastAsia="Times New Roman" w:hAnsi="Times New Roman" w:cs="Times New Roman"/>
                <w:b/>
                <w:bCs/>
              </w:rPr>
              <w:t>Place</w:t>
            </w:r>
          </w:p>
        </w:tc>
        <w:tc>
          <w:tcPr>
            <w:tcW w:w="3795" w:type="dxa"/>
            <w:tcMar>
              <w:top w:w="100" w:type="dxa"/>
              <w:left w:w="100" w:type="dxa"/>
              <w:bottom w:w="100" w:type="dxa"/>
              <w:right w:w="100" w:type="dxa"/>
            </w:tcMar>
          </w:tcPr>
          <w:p w14:paraId="13473A22" w14:textId="77777777" w:rsidR="002D79B0" w:rsidRDefault="002D79B0" w:rsidP="006C4E0C">
            <w:pPr>
              <w:widowControl w:val="0"/>
              <w:spacing w:line="240" w:lineRule="auto"/>
              <w:rPr>
                <w:rFonts w:ascii="Times New Roman" w:eastAsia="Times New Roman" w:hAnsi="Times New Roman" w:cs="Times New Roman"/>
                <w:b/>
                <w:bCs/>
              </w:rPr>
            </w:pPr>
            <w:r>
              <w:rPr>
                <w:rFonts w:ascii="Times New Roman" w:eastAsia="Times New Roman" w:hAnsi="Times New Roman" w:cs="Times New Roman"/>
                <w:b/>
                <w:bCs/>
              </w:rPr>
              <w:t>Book or Ministry Title</w:t>
            </w:r>
          </w:p>
        </w:tc>
        <w:tc>
          <w:tcPr>
            <w:tcW w:w="2340" w:type="dxa"/>
            <w:tcMar>
              <w:top w:w="100" w:type="dxa"/>
              <w:left w:w="100" w:type="dxa"/>
              <w:bottom w:w="100" w:type="dxa"/>
              <w:right w:w="100" w:type="dxa"/>
            </w:tcMar>
          </w:tcPr>
          <w:p w14:paraId="2E8DF20F" w14:textId="77777777" w:rsidR="002D79B0" w:rsidRDefault="002D79B0" w:rsidP="006C4E0C">
            <w:pPr>
              <w:widowControl w:val="0"/>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Author </w:t>
            </w:r>
          </w:p>
        </w:tc>
      </w:tr>
      <w:tr w:rsidR="002D79B0" w14:paraId="5478C77D" w14:textId="77777777" w:rsidTr="006C4E0C">
        <w:trPr>
          <w:trHeight w:val="440"/>
          <w:jc w:val="center"/>
        </w:trPr>
        <w:tc>
          <w:tcPr>
            <w:tcW w:w="9300" w:type="dxa"/>
            <w:gridSpan w:val="4"/>
            <w:shd w:val="clear" w:color="auto" w:fill="B7B7B7"/>
            <w:tcMar>
              <w:top w:w="100" w:type="dxa"/>
              <w:left w:w="100" w:type="dxa"/>
              <w:bottom w:w="100" w:type="dxa"/>
              <w:right w:w="100" w:type="dxa"/>
            </w:tcMar>
          </w:tcPr>
          <w:p w14:paraId="136CEACF" w14:textId="77777777" w:rsidR="002D79B0" w:rsidRDefault="002D79B0" w:rsidP="006C4E0C">
            <w:pPr>
              <w:widowControl w:val="0"/>
              <w:spacing w:line="240" w:lineRule="auto"/>
              <w:rPr>
                <w:rFonts w:ascii="Times New Roman" w:eastAsia="Times New Roman" w:hAnsi="Times New Roman" w:cs="Times New Roman"/>
                <w:b/>
                <w:bCs/>
              </w:rPr>
            </w:pPr>
            <w:r>
              <w:rPr>
                <w:rFonts w:ascii="Times New Roman" w:eastAsia="Times New Roman" w:hAnsi="Times New Roman" w:cs="Times New Roman"/>
                <w:b/>
                <w:bCs/>
              </w:rPr>
              <w:t>NONFICTION</w:t>
            </w:r>
          </w:p>
        </w:tc>
      </w:tr>
      <w:tr w:rsidR="002D79B0" w14:paraId="651C8450" w14:textId="77777777" w:rsidTr="006C4E0C">
        <w:trPr>
          <w:jc w:val="center"/>
        </w:trPr>
        <w:tc>
          <w:tcPr>
            <w:tcW w:w="2340" w:type="dxa"/>
            <w:tcMar>
              <w:top w:w="100" w:type="dxa"/>
              <w:left w:w="100" w:type="dxa"/>
              <w:bottom w:w="100" w:type="dxa"/>
              <w:right w:w="100" w:type="dxa"/>
            </w:tcMar>
          </w:tcPr>
          <w:p w14:paraId="3889DA68"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Broadcast Media</w:t>
            </w:r>
          </w:p>
        </w:tc>
        <w:tc>
          <w:tcPr>
            <w:tcW w:w="825" w:type="dxa"/>
            <w:tcMar>
              <w:top w:w="100" w:type="dxa"/>
              <w:left w:w="100" w:type="dxa"/>
              <w:bottom w:w="100" w:type="dxa"/>
              <w:right w:w="100" w:type="dxa"/>
            </w:tcMar>
          </w:tcPr>
          <w:p w14:paraId="1B8C9303" w14:textId="77777777" w:rsidR="002D79B0" w:rsidRDefault="002D79B0" w:rsidP="006C4E0C">
            <w:pPr>
              <w:spacing w:line="240" w:lineRule="auto"/>
              <w:rPr>
                <w:rFonts w:ascii="Times New Roman" w:eastAsia="Times New Roman" w:hAnsi="Times New Roman" w:cs="Times New Roman"/>
              </w:rPr>
            </w:pPr>
            <w:r>
              <w:rPr>
                <w:rFonts w:ascii="Times New Roman" w:eastAsia="Times New Roman" w:hAnsi="Times New Roman" w:cs="Times New Roman"/>
              </w:rPr>
              <w:t>2nd</w:t>
            </w:r>
          </w:p>
        </w:tc>
        <w:tc>
          <w:tcPr>
            <w:tcW w:w="3795" w:type="dxa"/>
            <w:tcMar>
              <w:top w:w="100" w:type="dxa"/>
              <w:left w:w="100" w:type="dxa"/>
              <w:bottom w:w="100" w:type="dxa"/>
              <w:right w:w="100" w:type="dxa"/>
            </w:tcMar>
          </w:tcPr>
          <w:p w14:paraId="7AF09BA6" w14:textId="77777777" w:rsidR="002D79B0" w:rsidRDefault="002D79B0" w:rsidP="006C4E0C">
            <w:pPr>
              <w:spacing w:line="240" w:lineRule="auto"/>
              <w:rPr>
                <w:rFonts w:ascii="Times New Roman" w:eastAsia="Times New Roman" w:hAnsi="Times New Roman" w:cs="Times New Roman"/>
                <w:i/>
                <w:iCs/>
              </w:rPr>
            </w:pPr>
            <w:r>
              <w:rPr>
                <w:rFonts w:ascii="Times New Roman" w:eastAsia="Times New Roman" w:hAnsi="Times New Roman" w:cs="Times New Roman"/>
                <w:i/>
                <w:iCs/>
              </w:rPr>
              <w:t xml:space="preserve">It's a Good Day to be a </w:t>
            </w:r>
            <w:proofErr w:type="gramStart"/>
            <w:r>
              <w:rPr>
                <w:rFonts w:ascii="Times New Roman" w:eastAsia="Times New Roman" w:hAnsi="Times New Roman" w:cs="Times New Roman"/>
                <w:i/>
                <w:iCs/>
              </w:rPr>
              <w:t>Teacher</w:t>
            </w:r>
            <w:proofErr w:type="gramEnd"/>
            <w:r>
              <w:rPr>
                <w:rFonts w:ascii="Times New Roman" w:eastAsia="Times New Roman" w:hAnsi="Times New Roman" w:cs="Times New Roman"/>
                <w:i/>
                <w:iCs/>
              </w:rPr>
              <w:t>: 52 Devotions to Equip and Encourage Educators</w:t>
            </w:r>
          </w:p>
        </w:tc>
        <w:tc>
          <w:tcPr>
            <w:tcW w:w="2340" w:type="dxa"/>
            <w:tcMar>
              <w:top w:w="100" w:type="dxa"/>
              <w:left w:w="100" w:type="dxa"/>
              <w:bottom w:w="100" w:type="dxa"/>
              <w:right w:w="100" w:type="dxa"/>
            </w:tcMar>
          </w:tcPr>
          <w:p w14:paraId="7B902D08"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Gretchen Huesmann</w:t>
            </w:r>
          </w:p>
        </w:tc>
      </w:tr>
      <w:tr w:rsidR="002D79B0" w14:paraId="63CBE406" w14:textId="77777777" w:rsidTr="006C4E0C">
        <w:trPr>
          <w:jc w:val="center"/>
        </w:trPr>
        <w:tc>
          <w:tcPr>
            <w:tcW w:w="2340" w:type="dxa"/>
            <w:tcMar>
              <w:top w:w="100" w:type="dxa"/>
              <w:left w:w="100" w:type="dxa"/>
              <w:bottom w:w="100" w:type="dxa"/>
              <w:right w:w="100" w:type="dxa"/>
            </w:tcMar>
          </w:tcPr>
          <w:p w14:paraId="120CED5F"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Broadcast Media</w:t>
            </w:r>
          </w:p>
        </w:tc>
        <w:tc>
          <w:tcPr>
            <w:tcW w:w="825" w:type="dxa"/>
            <w:tcMar>
              <w:top w:w="100" w:type="dxa"/>
              <w:left w:w="100" w:type="dxa"/>
              <w:bottom w:w="100" w:type="dxa"/>
              <w:right w:w="100" w:type="dxa"/>
            </w:tcMar>
          </w:tcPr>
          <w:p w14:paraId="14FB161A" w14:textId="77777777" w:rsidR="002D79B0" w:rsidRDefault="002D79B0" w:rsidP="006C4E0C">
            <w:pPr>
              <w:spacing w:line="240" w:lineRule="auto"/>
              <w:rPr>
                <w:rFonts w:ascii="Times New Roman" w:eastAsia="Times New Roman" w:hAnsi="Times New Roman" w:cs="Times New Roman"/>
              </w:rPr>
            </w:pPr>
            <w:r>
              <w:rPr>
                <w:rFonts w:ascii="Times New Roman" w:eastAsia="Times New Roman" w:hAnsi="Times New Roman" w:cs="Times New Roman"/>
              </w:rPr>
              <w:t>1st</w:t>
            </w:r>
          </w:p>
        </w:tc>
        <w:tc>
          <w:tcPr>
            <w:tcW w:w="3795" w:type="dxa"/>
            <w:tcMar>
              <w:top w:w="100" w:type="dxa"/>
              <w:left w:w="100" w:type="dxa"/>
              <w:bottom w:w="100" w:type="dxa"/>
              <w:right w:w="100" w:type="dxa"/>
            </w:tcMar>
          </w:tcPr>
          <w:p w14:paraId="7F8BACF2" w14:textId="77777777" w:rsidR="002D79B0" w:rsidRDefault="002D79B0" w:rsidP="006C4E0C">
            <w:pPr>
              <w:spacing w:line="240" w:lineRule="auto"/>
              <w:rPr>
                <w:rFonts w:ascii="Times New Roman" w:eastAsia="Times New Roman" w:hAnsi="Times New Roman" w:cs="Times New Roman"/>
                <w:i/>
                <w:iCs/>
              </w:rPr>
            </w:pPr>
            <w:proofErr w:type="spellStart"/>
            <w:r>
              <w:rPr>
                <w:rFonts w:ascii="Times New Roman" w:eastAsia="Times New Roman" w:hAnsi="Times New Roman" w:cs="Times New Roman"/>
                <w:i/>
                <w:iCs/>
              </w:rPr>
              <w:t>SugarFreed</w:t>
            </w:r>
            <w:proofErr w:type="spellEnd"/>
            <w:r>
              <w:rPr>
                <w:rFonts w:ascii="Times New Roman" w:eastAsia="Times New Roman" w:hAnsi="Times New Roman" w:cs="Times New Roman"/>
                <w:i/>
                <w:iCs/>
              </w:rPr>
              <w:t xml:space="preserve">: Stop Losing the Weight Loss Battle, Start Gaining the Victory </w:t>
            </w:r>
          </w:p>
        </w:tc>
        <w:tc>
          <w:tcPr>
            <w:tcW w:w="2340" w:type="dxa"/>
            <w:tcMar>
              <w:top w:w="100" w:type="dxa"/>
              <w:left w:w="100" w:type="dxa"/>
              <w:bottom w:w="100" w:type="dxa"/>
              <w:right w:w="100" w:type="dxa"/>
            </w:tcMar>
          </w:tcPr>
          <w:p w14:paraId="2C76C763"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Christine Trimpe</w:t>
            </w:r>
          </w:p>
        </w:tc>
      </w:tr>
      <w:tr w:rsidR="002D79B0" w14:paraId="59F6FA28" w14:textId="77777777" w:rsidTr="006C4E0C">
        <w:trPr>
          <w:jc w:val="center"/>
        </w:trPr>
        <w:tc>
          <w:tcPr>
            <w:tcW w:w="2340" w:type="dxa"/>
            <w:tcMar>
              <w:top w:w="100" w:type="dxa"/>
              <w:left w:w="100" w:type="dxa"/>
              <w:bottom w:w="100" w:type="dxa"/>
              <w:right w:w="100" w:type="dxa"/>
            </w:tcMar>
          </w:tcPr>
          <w:p w14:paraId="1FF7A9D3"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Broadcast Media</w:t>
            </w:r>
          </w:p>
        </w:tc>
        <w:tc>
          <w:tcPr>
            <w:tcW w:w="825" w:type="dxa"/>
            <w:tcMar>
              <w:top w:w="100" w:type="dxa"/>
              <w:left w:w="100" w:type="dxa"/>
              <w:bottom w:w="100" w:type="dxa"/>
              <w:right w:w="100" w:type="dxa"/>
            </w:tcMar>
          </w:tcPr>
          <w:p w14:paraId="7B3ACFDA" w14:textId="77777777" w:rsidR="002D79B0" w:rsidRDefault="002D79B0" w:rsidP="006C4E0C">
            <w:pPr>
              <w:spacing w:line="240" w:lineRule="auto"/>
              <w:rPr>
                <w:rFonts w:ascii="Times New Roman" w:eastAsia="Times New Roman" w:hAnsi="Times New Roman" w:cs="Times New Roman"/>
              </w:rPr>
            </w:pPr>
            <w:r>
              <w:rPr>
                <w:rFonts w:ascii="Times New Roman" w:eastAsia="Times New Roman" w:hAnsi="Times New Roman" w:cs="Times New Roman"/>
              </w:rPr>
              <w:t>3rd</w:t>
            </w:r>
          </w:p>
        </w:tc>
        <w:tc>
          <w:tcPr>
            <w:tcW w:w="3795" w:type="dxa"/>
            <w:tcMar>
              <w:top w:w="100" w:type="dxa"/>
              <w:left w:w="100" w:type="dxa"/>
              <w:bottom w:w="100" w:type="dxa"/>
              <w:right w:w="100" w:type="dxa"/>
            </w:tcMar>
          </w:tcPr>
          <w:p w14:paraId="1A44D3FC" w14:textId="77777777" w:rsidR="002D79B0" w:rsidRDefault="002D79B0" w:rsidP="006C4E0C">
            <w:pPr>
              <w:spacing w:line="240" w:lineRule="auto"/>
              <w:rPr>
                <w:rFonts w:ascii="Times New Roman" w:eastAsia="Times New Roman" w:hAnsi="Times New Roman" w:cs="Times New Roman"/>
                <w:i/>
                <w:iCs/>
              </w:rPr>
            </w:pPr>
            <w:r>
              <w:rPr>
                <w:rFonts w:ascii="Times New Roman" w:eastAsia="Times New Roman" w:hAnsi="Times New Roman" w:cs="Times New Roman"/>
                <w:i/>
                <w:iCs/>
              </w:rPr>
              <w:t>Start Little, Dream Big</w:t>
            </w:r>
          </w:p>
        </w:tc>
        <w:tc>
          <w:tcPr>
            <w:tcW w:w="2340" w:type="dxa"/>
            <w:tcMar>
              <w:top w:w="100" w:type="dxa"/>
              <w:left w:w="100" w:type="dxa"/>
              <w:bottom w:w="100" w:type="dxa"/>
              <w:right w:w="100" w:type="dxa"/>
            </w:tcMar>
          </w:tcPr>
          <w:p w14:paraId="5D8532B4"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Linette Rainville</w:t>
            </w:r>
          </w:p>
        </w:tc>
      </w:tr>
      <w:tr w:rsidR="002D79B0" w14:paraId="09B50178" w14:textId="77777777" w:rsidTr="006C4E0C">
        <w:trPr>
          <w:jc w:val="center"/>
        </w:trPr>
        <w:tc>
          <w:tcPr>
            <w:tcW w:w="2340" w:type="dxa"/>
            <w:tcMar>
              <w:top w:w="100" w:type="dxa"/>
              <w:left w:w="100" w:type="dxa"/>
              <w:bottom w:w="100" w:type="dxa"/>
              <w:right w:w="100" w:type="dxa"/>
            </w:tcMar>
          </w:tcPr>
          <w:p w14:paraId="72E7B768"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Physical Media</w:t>
            </w:r>
          </w:p>
        </w:tc>
        <w:tc>
          <w:tcPr>
            <w:tcW w:w="825" w:type="dxa"/>
            <w:tcMar>
              <w:top w:w="100" w:type="dxa"/>
              <w:left w:w="100" w:type="dxa"/>
              <w:bottom w:w="100" w:type="dxa"/>
              <w:right w:w="100" w:type="dxa"/>
            </w:tcMar>
          </w:tcPr>
          <w:p w14:paraId="3E73F9AE"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1st</w:t>
            </w:r>
          </w:p>
        </w:tc>
        <w:tc>
          <w:tcPr>
            <w:tcW w:w="3795" w:type="dxa"/>
            <w:tcMar>
              <w:top w:w="100" w:type="dxa"/>
              <w:left w:w="100" w:type="dxa"/>
              <w:bottom w:w="100" w:type="dxa"/>
              <w:right w:w="100" w:type="dxa"/>
            </w:tcMar>
          </w:tcPr>
          <w:p w14:paraId="023E6D71" w14:textId="77777777" w:rsidR="002D79B0" w:rsidRDefault="002D79B0" w:rsidP="006C4E0C">
            <w:pPr>
              <w:widowControl w:val="0"/>
              <w:spacing w:line="240" w:lineRule="auto"/>
              <w:rPr>
                <w:rFonts w:ascii="Times New Roman" w:eastAsia="Times New Roman" w:hAnsi="Times New Roman" w:cs="Times New Roman"/>
                <w:i/>
                <w:iCs/>
              </w:rPr>
            </w:pPr>
            <w:r>
              <w:rPr>
                <w:rFonts w:ascii="Times New Roman" w:eastAsia="Times New Roman" w:hAnsi="Times New Roman" w:cs="Times New Roman"/>
                <w:i/>
                <w:iCs/>
              </w:rPr>
              <w:t>Arise from Grief &amp; Flourish Again</w:t>
            </w:r>
          </w:p>
        </w:tc>
        <w:tc>
          <w:tcPr>
            <w:tcW w:w="2340" w:type="dxa"/>
            <w:tcMar>
              <w:top w:w="100" w:type="dxa"/>
              <w:left w:w="100" w:type="dxa"/>
              <w:bottom w:w="100" w:type="dxa"/>
              <w:right w:w="100" w:type="dxa"/>
            </w:tcMar>
          </w:tcPr>
          <w:p w14:paraId="2FF94ABD"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Amy Robnik </w:t>
            </w:r>
            <w:proofErr w:type="spellStart"/>
            <w:r>
              <w:rPr>
                <w:rFonts w:ascii="Times New Roman" w:eastAsia="Times New Roman" w:hAnsi="Times New Roman" w:cs="Times New Roman"/>
              </w:rPr>
              <w:t>Joob</w:t>
            </w:r>
            <w:proofErr w:type="spellEnd"/>
          </w:p>
        </w:tc>
      </w:tr>
      <w:tr w:rsidR="002D79B0" w14:paraId="6B0D0E8D" w14:textId="77777777" w:rsidTr="006C4E0C">
        <w:trPr>
          <w:jc w:val="center"/>
        </w:trPr>
        <w:tc>
          <w:tcPr>
            <w:tcW w:w="2340" w:type="dxa"/>
            <w:tcMar>
              <w:top w:w="100" w:type="dxa"/>
              <w:left w:w="100" w:type="dxa"/>
              <w:bottom w:w="100" w:type="dxa"/>
              <w:right w:w="100" w:type="dxa"/>
            </w:tcMar>
          </w:tcPr>
          <w:p w14:paraId="000603AF"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Online Presence</w:t>
            </w:r>
          </w:p>
        </w:tc>
        <w:tc>
          <w:tcPr>
            <w:tcW w:w="825" w:type="dxa"/>
            <w:tcMar>
              <w:top w:w="100" w:type="dxa"/>
              <w:left w:w="100" w:type="dxa"/>
              <w:bottom w:w="100" w:type="dxa"/>
              <w:right w:w="100" w:type="dxa"/>
            </w:tcMar>
          </w:tcPr>
          <w:p w14:paraId="01C7EEB3"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1st</w:t>
            </w:r>
          </w:p>
        </w:tc>
        <w:tc>
          <w:tcPr>
            <w:tcW w:w="3795" w:type="dxa"/>
            <w:tcMar>
              <w:top w:w="100" w:type="dxa"/>
              <w:left w:w="100" w:type="dxa"/>
              <w:bottom w:w="100" w:type="dxa"/>
              <w:right w:w="100" w:type="dxa"/>
            </w:tcMar>
          </w:tcPr>
          <w:p w14:paraId="6E1CFD40" w14:textId="77777777" w:rsidR="002D79B0" w:rsidRDefault="002D79B0" w:rsidP="006C4E0C">
            <w:pPr>
              <w:widowControl w:val="0"/>
              <w:spacing w:line="240" w:lineRule="auto"/>
              <w:rPr>
                <w:rFonts w:ascii="Times New Roman" w:eastAsia="Times New Roman" w:hAnsi="Times New Roman" w:cs="Times New Roman"/>
                <w:i/>
                <w:iCs/>
              </w:rPr>
            </w:pPr>
            <w:r>
              <w:rPr>
                <w:rFonts w:ascii="Times New Roman" w:eastAsia="Times New Roman" w:hAnsi="Times New Roman" w:cs="Times New Roman"/>
                <w:i/>
                <w:iCs/>
              </w:rPr>
              <w:t>My Maker and Me: A Six-Week Bible Study of Becoming God's Beautiful Vessel</w:t>
            </w:r>
          </w:p>
        </w:tc>
        <w:tc>
          <w:tcPr>
            <w:tcW w:w="2340" w:type="dxa"/>
            <w:tcMar>
              <w:top w:w="100" w:type="dxa"/>
              <w:left w:w="100" w:type="dxa"/>
              <w:bottom w:w="100" w:type="dxa"/>
              <w:right w:w="100" w:type="dxa"/>
            </w:tcMar>
          </w:tcPr>
          <w:p w14:paraId="692C7EE5"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Pat Domangue</w:t>
            </w:r>
          </w:p>
        </w:tc>
      </w:tr>
      <w:tr w:rsidR="002D79B0" w14:paraId="30725C71" w14:textId="77777777" w:rsidTr="006C4E0C">
        <w:trPr>
          <w:jc w:val="center"/>
        </w:trPr>
        <w:tc>
          <w:tcPr>
            <w:tcW w:w="2340" w:type="dxa"/>
            <w:tcMar>
              <w:top w:w="100" w:type="dxa"/>
              <w:left w:w="100" w:type="dxa"/>
              <w:bottom w:w="100" w:type="dxa"/>
              <w:right w:w="100" w:type="dxa"/>
            </w:tcMar>
          </w:tcPr>
          <w:p w14:paraId="6EF41E9F"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Online Presence</w:t>
            </w:r>
          </w:p>
        </w:tc>
        <w:tc>
          <w:tcPr>
            <w:tcW w:w="825" w:type="dxa"/>
            <w:tcMar>
              <w:top w:w="100" w:type="dxa"/>
              <w:left w:w="100" w:type="dxa"/>
              <w:bottom w:w="100" w:type="dxa"/>
              <w:right w:w="100" w:type="dxa"/>
            </w:tcMar>
          </w:tcPr>
          <w:p w14:paraId="2647AD14"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2nd</w:t>
            </w:r>
          </w:p>
        </w:tc>
        <w:tc>
          <w:tcPr>
            <w:tcW w:w="3795" w:type="dxa"/>
            <w:tcMar>
              <w:top w:w="100" w:type="dxa"/>
              <w:left w:w="100" w:type="dxa"/>
              <w:bottom w:w="100" w:type="dxa"/>
              <w:right w:w="100" w:type="dxa"/>
            </w:tcMar>
          </w:tcPr>
          <w:p w14:paraId="26C7A0B9" w14:textId="77777777" w:rsidR="002D79B0" w:rsidRDefault="002D79B0" w:rsidP="006C4E0C">
            <w:pPr>
              <w:widowControl w:val="0"/>
              <w:spacing w:line="240" w:lineRule="auto"/>
              <w:rPr>
                <w:rFonts w:ascii="Times New Roman" w:eastAsia="Times New Roman" w:hAnsi="Times New Roman" w:cs="Times New Roman"/>
                <w:i/>
                <w:iCs/>
              </w:rPr>
            </w:pPr>
            <w:r>
              <w:rPr>
                <w:rFonts w:ascii="Times New Roman" w:eastAsia="Times New Roman" w:hAnsi="Times New Roman" w:cs="Times New Roman"/>
                <w:i/>
                <w:iCs/>
              </w:rPr>
              <w:t>Welcome Home: A Guide to Homemaking, From the Heart</w:t>
            </w:r>
          </w:p>
        </w:tc>
        <w:tc>
          <w:tcPr>
            <w:tcW w:w="2340" w:type="dxa"/>
            <w:tcMar>
              <w:top w:w="100" w:type="dxa"/>
              <w:left w:w="100" w:type="dxa"/>
              <w:bottom w:w="100" w:type="dxa"/>
              <w:right w:w="100" w:type="dxa"/>
            </w:tcMar>
          </w:tcPr>
          <w:p w14:paraId="536DA57C"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Gina Romero</w:t>
            </w:r>
          </w:p>
        </w:tc>
      </w:tr>
      <w:tr w:rsidR="002D79B0" w14:paraId="79226621" w14:textId="77777777" w:rsidTr="006C4E0C">
        <w:trPr>
          <w:trHeight w:val="440"/>
          <w:jc w:val="center"/>
        </w:trPr>
        <w:tc>
          <w:tcPr>
            <w:tcW w:w="9300" w:type="dxa"/>
            <w:gridSpan w:val="4"/>
            <w:shd w:val="clear" w:color="auto" w:fill="B7B7B7"/>
            <w:tcMar>
              <w:top w:w="100" w:type="dxa"/>
              <w:left w:w="100" w:type="dxa"/>
              <w:bottom w:w="100" w:type="dxa"/>
              <w:right w:w="100" w:type="dxa"/>
            </w:tcMar>
          </w:tcPr>
          <w:p w14:paraId="2E511F16" w14:textId="77777777" w:rsidR="002D79B0" w:rsidRDefault="002D79B0" w:rsidP="006C4E0C">
            <w:pPr>
              <w:widowControl w:val="0"/>
              <w:spacing w:line="240" w:lineRule="auto"/>
              <w:rPr>
                <w:rFonts w:ascii="Times New Roman" w:eastAsia="Times New Roman" w:hAnsi="Times New Roman" w:cs="Times New Roman"/>
                <w:b/>
                <w:bCs/>
              </w:rPr>
            </w:pPr>
            <w:r>
              <w:rPr>
                <w:rFonts w:ascii="Times New Roman" w:eastAsia="Times New Roman" w:hAnsi="Times New Roman" w:cs="Times New Roman"/>
                <w:b/>
                <w:bCs/>
              </w:rPr>
              <w:t>FICTION</w:t>
            </w:r>
          </w:p>
        </w:tc>
      </w:tr>
      <w:tr w:rsidR="002D79B0" w14:paraId="7530A5F8" w14:textId="77777777" w:rsidTr="006C4E0C">
        <w:trPr>
          <w:jc w:val="center"/>
        </w:trPr>
        <w:tc>
          <w:tcPr>
            <w:tcW w:w="2340" w:type="dxa"/>
            <w:tcMar>
              <w:top w:w="100" w:type="dxa"/>
              <w:left w:w="100" w:type="dxa"/>
              <w:bottom w:w="100" w:type="dxa"/>
              <w:right w:w="100" w:type="dxa"/>
            </w:tcMar>
          </w:tcPr>
          <w:p w14:paraId="37B509B5"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Online Presence</w:t>
            </w:r>
          </w:p>
        </w:tc>
        <w:tc>
          <w:tcPr>
            <w:tcW w:w="825" w:type="dxa"/>
            <w:tcMar>
              <w:top w:w="100" w:type="dxa"/>
              <w:left w:w="100" w:type="dxa"/>
              <w:bottom w:w="100" w:type="dxa"/>
              <w:right w:w="100" w:type="dxa"/>
            </w:tcMar>
          </w:tcPr>
          <w:p w14:paraId="37423933" w14:textId="77777777" w:rsidR="002D79B0" w:rsidRDefault="002D79B0" w:rsidP="006C4E0C">
            <w:pPr>
              <w:spacing w:line="240" w:lineRule="auto"/>
              <w:rPr>
                <w:rFonts w:ascii="Times New Roman" w:eastAsia="Times New Roman" w:hAnsi="Times New Roman" w:cs="Times New Roman"/>
              </w:rPr>
            </w:pPr>
            <w:r>
              <w:rPr>
                <w:rFonts w:ascii="Times New Roman" w:eastAsia="Times New Roman" w:hAnsi="Times New Roman" w:cs="Times New Roman"/>
              </w:rPr>
              <w:t>1st</w:t>
            </w:r>
          </w:p>
        </w:tc>
        <w:tc>
          <w:tcPr>
            <w:tcW w:w="3795" w:type="dxa"/>
            <w:tcMar>
              <w:top w:w="100" w:type="dxa"/>
              <w:left w:w="100" w:type="dxa"/>
              <w:bottom w:w="100" w:type="dxa"/>
              <w:right w:w="100" w:type="dxa"/>
            </w:tcMar>
          </w:tcPr>
          <w:p w14:paraId="02992835" w14:textId="77777777" w:rsidR="002D79B0" w:rsidRDefault="002D79B0" w:rsidP="006C4E0C">
            <w:pPr>
              <w:spacing w:line="240" w:lineRule="auto"/>
              <w:rPr>
                <w:rFonts w:ascii="Times New Roman" w:eastAsia="Times New Roman" w:hAnsi="Times New Roman" w:cs="Times New Roman"/>
                <w:i/>
                <w:iCs/>
              </w:rPr>
            </w:pPr>
            <w:r>
              <w:rPr>
                <w:rFonts w:ascii="Times New Roman" w:eastAsia="Times New Roman" w:hAnsi="Times New Roman" w:cs="Times New Roman"/>
                <w:i/>
                <w:iCs/>
              </w:rPr>
              <w:t xml:space="preserve">63 Hours in Hell </w:t>
            </w:r>
          </w:p>
        </w:tc>
        <w:tc>
          <w:tcPr>
            <w:tcW w:w="2340" w:type="dxa"/>
            <w:tcMar>
              <w:top w:w="100" w:type="dxa"/>
              <w:left w:w="100" w:type="dxa"/>
              <w:bottom w:w="100" w:type="dxa"/>
              <w:right w:w="100" w:type="dxa"/>
            </w:tcMar>
          </w:tcPr>
          <w:p w14:paraId="48A82217"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Susan L. Davis</w:t>
            </w:r>
          </w:p>
        </w:tc>
      </w:tr>
      <w:tr w:rsidR="002D79B0" w14:paraId="5DBC6700" w14:textId="77777777" w:rsidTr="006C4E0C">
        <w:trPr>
          <w:jc w:val="center"/>
        </w:trPr>
        <w:tc>
          <w:tcPr>
            <w:tcW w:w="2340" w:type="dxa"/>
            <w:tcMar>
              <w:top w:w="100" w:type="dxa"/>
              <w:left w:w="100" w:type="dxa"/>
              <w:bottom w:w="100" w:type="dxa"/>
              <w:right w:w="100" w:type="dxa"/>
            </w:tcMar>
          </w:tcPr>
          <w:p w14:paraId="665C153A"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Broadcast Media</w:t>
            </w:r>
          </w:p>
        </w:tc>
        <w:tc>
          <w:tcPr>
            <w:tcW w:w="825" w:type="dxa"/>
            <w:tcMar>
              <w:top w:w="100" w:type="dxa"/>
              <w:left w:w="100" w:type="dxa"/>
              <w:bottom w:w="100" w:type="dxa"/>
              <w:right w:w="100" w:type="dxa"/>
            </w:tcMar>
          </w:tcPr>
          <w:p w14:paraId="75A72EE7"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1st</w:t>
            </w:r>
          </w:p>
        </w:tc>
        <w:tc>
          <w:tcPr>
            <w:tcW w:w="3795" w:type="dxa"/>
            <w:tcMar>
              <w:top w:w="100" w:type="dxa"/>
              <w:left w:w="100" w:type="dxa"/>
              <w:bottom w:w="100" w:type="dxa"/>
              <w:right w:w="100" w:type="dxa"/>
            </w:tcMar>
          </w:tcPr>
          <w:p w14:paraId="29BF5625" w14:textId="77777777" w:rsidR="002D79B0" w:rsidRDefault="002D79B0" w:rsidP="006C4E0C">
            <w:pPr>
              <w:widowControl w:val="0"/>
              <w:spacing w:line="240" w:lineRule="auto"/>
              <w:rPr>
                <w:rFonts w:ascii="Times New Roman" w:eastAsia="Times New Roman" w:hAnsi="Times New Roman" w:cs="Times New Roman"/>
                <w:i/>
                <w:iCs/>
              </w:rPr>
            </w:pPr>
            <w:r>
              <w:rPr>
                <w:rFonts w:ascii="Times New Roman" w:eastAsia="Times New Roman" w:hAnsi="Times New Roman" w:cs="Times New Roman"/>
                <w:i/>
                <w:iCs/>
              </w:rPr>
              <w:t>Charlie's Trip – His Incredible Quest for God’s Embrace</w:t>
            </w:r>
          </w:p>
        </w:tc>
        <w:tc>
          <w:tcPr>
            <w:tcW w:w="2340" w:type="dxa"/>
            <w:tcMar>
              <w:top w:w="100" w:type="dxa"/>
              <w:left w:w="100" w:type="dxa"/>
              <w:bottom w:w="100" w:type="dxa"/>
              <w:right w:w="100" w:type="dxa"/>
            </w:tcMar>
          </w:tcPr>
          <w:p w14:paraId="2C589798" w14:textId="77777777" w:rsidR="002D79B0" w:rsidRDefault="002D79B0" w:rsidP="006C4E0C">
            <w:pPr>
              <w:spacing w:line="240" w:lineRule="auto"/>
              <w:rPr>
                <w:rFonts w:ascii="Times New Roman" w:eastAsia="Times New Roman" w:hAnsi="Times New Roman" w:cs="Times New Roman"/>
              </w:rPr>
            </w:pPr>
            <w:r>
              <w:rPr>
                <w:rFonts w:ascii="Times New Roman" w:eastAsia="Times New Roman" w:hAnsi="Times New Roman" w:cs="Times New Roman"/>
              </w:rPr>
              <w:t>David Hollenstein</w:t>
            </w:r>
          </w:p>
        </w:tc>
      </w:tr>
      <w:tr w:rsidR="002D79B0" w14:paraId="38E8622F" w14:textId="77777777" w:rsidTr="006C4E0C">
        <w:trPr>
          <w:jc w:val="center"/>
        </w:trPr>
        <w:tc>
          <w:tcPr>
            <w:tcW w:w="2340" w:type="dxa"/>
            <w:tcMar>
              <w:top w:w="100" w:type="dxa"/>
              <w:left w:w="100" w:type="dxa"/>
              <w:bottom w:w="100" w:type="dxa"/>
              <w:right w:w="100" w:type="dxa"/>
            </w:tcMar>
          </w:tcPr>
          <w:p w14:paraId="1FC86177"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Physical Media</w:t>
            </w:r>
          </w:p>
        </w:tc>
        <w:tc>
          <w:tcPr>
            <w:tcW w:w="825" w:type="dxa"/>
            <w:tcMar>
              <w:top w:w="100" w:type="dxa"/>
              <w:left w:w="100" w:type="dxa"/>
              <w:bottom w:w="100" w:type="dxa"/>
              <w:right w:w="100" w:type="dxa"/>
            </w:tcMar>
          </w:tcPr>
          <w:p w14:paraId="654FCC5F" w14:textId="77777777" w:rsidR="002D79B0" w:rsidRDefault="002D79B0" w:rsidP="006C4E0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1st</w:t>
            </w:r>
          </w:p>
        </w:tc>
        <w:tc>
          <w:tcPr>
            <w:tcW w:w="3795" w:type="dxa"/>
            <w:tcMar>
              <w:top w:w="100" w:type="dxa"/>
              <w:left w:w="100" w:type="dxa"/>
              <w:bottom w:w="100" w:type="dxa"/>
              <w:right w:w="100" w:type="dxa"/>
            </w:tcMar>
          </w:tcPr>
          <w:p w14:paraId="416056EA" w14:textId="77777777" w:rsidR="002D79B0" w:rsidRDefault="002D79B0" w:rsidP="006C4E0C">
            <w:pPr>
              <w:widowControl w:val="0"/>
              <w:spacing w:line="240" w:lineRule="auto"/>
              <w:rPr>
                <w:rFonts w:ascii="Times New Roman" w:eastAsia="Times New Roman" w:hAnsi="Times New Roman" w:cs="Times New Roman"/>
                <w:i/>
                <w:iCs/>
              </w:rPr>
            </w:pPr>
            <w:r>
              <w:rPr>
                <w:rFonts w:ascii="Times New Roman" w:eastAsia="Times New Roman" w:hAnsi="Times New Roman" w:cs="Times New Roman"/>
                <w:i/>
                <w:iCs/>
              </w:rPr>
              <w:t xml:space="preserve">63 Hours in Hell </w:t>
            </w:r>
          </w:p>
        </w:tc>
        <w:tc>
          <w:tcPr>
            <w:tcW w:w="2340" w:type="dxa"/>
            <w:tcMar>
              <w:top w:w="100" w:type="dxa"/>
              <w:left w:w="100" w:type="dxa"/>
              <w:bottom w:w="100" w:type="dxa"/>
              <w:right w:w="100" w:type="dxa"/>
            </w:tcMar>
          </w:tcPr>
          <w:p w14:paraId="27F33942" w14:textId="77777777" w:rsidR="002D79B0" w:rsidRDefault="002D79B0" w:rsidP="006C4E0C">
            <w:pPr>
              <w:spacing w:line="240" w:lineRule="auto"/>
              <w:rPr>
                <w:rFonts w:ascii="Times New Roman" w:eastAsia="Times New Roman" w:hAnsi="Times New Roman" w:cs="Times New Roman"/>
              </w:rPr>
            </w:pPr>
            <w:r>
              <w:rPr>
                <w:rFonts w:ascii="Times New Roman" w:eastAsia="Times New Roman" w:hAnsi="Times New Roman" w:cs="Times New Roman"/>
              </w:rPr>
              <w:t>Susan L. Davis</w:t>
            </w:r>
          </w:p>
        </w:tc>
      </w:tr>
    </w:tbl>
    <w:p w14:paraId="460B6A4F" w14:textId="77777777" w:rsidR="002D79B0" w:rsidRDefault="002D79B0" w:rsidP="002D79B0">
      <w:pPr>
        <w:spacing w:line="240" w:lineRule="auto"/>
        <w:jc w:val="center"/>
        <w:rPr>
          <w:rFonts w:ascii="Times New Roman" w:eastAsia="Times New Roman" w:hAnsi="Times New Roman" w:cs="Times New Roman"/>
          <w:b/>
          <w:bCs/>
        </w:rPr>
      </w:pPr>
    </w:p>
    <w:p w14:paraId="3EFA2C3F" w14:textId="77777777" w:rsidR="002D79B0" w:rsidRDefault="002D79B0" w:rsidP="002D79B0">
      <w:pPr>
        <w:spacing w:before="240" w:after="240"/>
        <w:rPr>
          <w:b/>
          <w:bCs/>
        </w:rPr>
      </w:pPr>
    </w:p>
    <w:p w14:paraId="1E8034AC" w14:textId="77777777" w:rsidR="002D79B0" w:rsidRDefault="002D79B0" w:rsidP="002D79B0">
      <w:pPr>
        <w:spacing w:before="240" w:after="240"/>
      </w:pPr>
    </w:p>
    <w:p w14:paraId="37715E69" w14:textId="77777777" w:rsidR="002D79B0" w:rsidRDefault="002D79B0" w:rsidP="002D79B0">
      <w:pPr>
        <w:spacing w:before="240" w:after="240"/>
      </w:pPr>
    </w:p>
    <w:p w14:paraId="133FB744" w14:textId="77777777" w:rsidR="002D79B0" w:rsidRDefault="002D79B0" w:rsidP="002D79B0"/>
    <w:p w14:paraId="77EF53B2" w14:textId="77777777" w:rsidR="00A55BF9" w:rsidRDefault="00A55BF9"/>
    <w:sectPr w:rsidR="00A55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84B7B"/>
    <w:multiLevelType w:val="multilevel"/>
    <w:tmpl w:val="C788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7D7227"/>
    <w:multiLevelType w:val="multilevel"/>
    <w:tmpl w:val="2C4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55518">
    <w:abstractNumId w:val="0"/>
  </w:num>
  <w:num w:numId="2" w16cid:durableId="17716641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Neal">
    <w15:presenceInfo w15:providerId="AD" w15:userId="S::cipa@christianpublishers.net::ad2545fb-8936-4ae7-8a0a-3fcf6d62ac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F9"/>
    <w:rsid w:val="001C0612"/>
    <w:rsid w:val="002D79B0"/>
    <w:rsid w:val="00572B25"/>
    <w:rsid w:val="009830E9"/>
    <w:rsid w:val="00A4052A"/>
    <w:rsid w:val="00A55BF9"/>
    <w:rsid w:val="00B0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A6CA"/>
  <w15:chartTrackingRefBased/>
  <w15:docId w15:val="{E23A885B-5441-F140-85D3-C66AB603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BF9"/>
    <w:rPr>
      <w:rFonts w:eastAsiaTheme="majorEastAsia" w:cstheme="majorBidi"/>
      <w:color w:val="272727" w:themeColor="text1" w:themeTint="D8"/>
    </w:rPr>
  </w:style>
  <w:style w:type="paragraph" w:styleId="Title">
    <w:name w:val="Title"/>
    <w:basedOn w:val="Normal"/>
    <w:next w:val="Normal"/>
    <w:link w:val="TitleChar"/>
    <w:uiPriority w:val="10"/>
    <w:qFormat/>
    <w:rsid w:val="00A55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BF9"/>
    <w:pPr>
      <w:spacing w:before="160"/>
      <w:jc w:val="center"/>
    </w:pPr>
    <w:rPr>
      <w:i/>
      <w:iCs/>
      <w:color w:val="404040" w:themeColor="text1" w:themeTint="BF"/>
    </w:rPr>
  </w:style>
  <w:style w:type="character" w:customStyle="1" w:styleId="QuoteChar">
    <w:name w:val="Quote Char"/>
    <w:basedOn w:val="DefaultParagraphFont"/>
    <w:link w:val="Quote"/>
    <w:uiPriority w:val="29"/>
    <w:rsid w:val="00A55BF9"/>
    <w:rPr>
      <w:i/>
      <w:iCs/>
      <w:color w:val="404040" w:themeColor="text1" w:themeTint="BF"/>
    </w:rPr>
  </w:style>
  <w:style w:type="paragraph" w:styleId="ListParagraph">
    <w:name w:val="List Paragraph"/>
    <w:basedOn w:val="Normal"/>
    <w:uiPriority w:val="34"/>
    <w:qFormat/>
    <w:rsid w:val="00A55BF9"/>
    <w:pPr>
      <w:ind w:left="720"/>
      <w:contextualSpacing/>
    </w:pPr>
  </w:style>
  <w:style w:type="character" w:styleId="IntenseEmphasis">
    <w:name w:val="Intense Emphasis"/>
    <w:basedOn w:val="DefaultParagraphFont"/>
    <w:uiPriority w:val="21"/>
    <w:qFormat/>
    <w:rsid w:val="00A55BF9"/>
    <w:rPr>
      <w:i/>
      <w:iCs/>
      <w:color w:val="0F4761" w:themeColor="accent1" w:themeShade="BF"/>
    </w:rPr>
  </w:style>
  <w:style w:type="paragraph" w:styleId="IntenseQuote">
    <w:name w:val="Intense Quote"/>
    <w:basedOn w:val="Normal"/>
    <w:next w:val="Normal"/>
    <w:link w:val="IntenseQuoteChar"/>
    <w:uiPriority w:val="30"/>
    <w:qFormat/>
    <w:rsid w:val="00A55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BF9"/>
    <w:rPr>
      <w:i/>
      <w:iCs/>
      <w:color w:val="0F4761" w:themeColor="accent1" w:themeShade="BF"/>
    </w:rPr>
  </w:style>
  <w:style w:type="character" w:styleId="IntenseReference">
    <w:name w:val="Intense Reference"/>
    <w:basedOn w:val="DefaultParagraphFont"/>
    <w:uiPriority w:val="32"/>
    <w:qFormat/>
    <w:rsid w:val="00A55BF9"/>
    <w:rPr>
      <w:b/>
      <w:bCs/>
      <w:smallCaps/>
      <w:color w:val="0F4761" w:themeColor="accent1" w:themeShade="BF"/>
      <w:spacing w:val="5"/>
    </w:rPr>
  </w:style>
  <w:style w:type="character" w:styleId="Hyperlink">
    <w:name w:val="Hyperlink"/>
    <w:basedOn w:val="DefaultParagraphFont"/>
    <w:uiPriority w:val="99"/>
    <w:unhideWhenUsed/>
    <w:rsid w:val="00B0342E"/>
    <w:rPr>
      <w:color w:val="467886" w:themeColor="hyperlink"/>
      <w:u w:val="single"/>
    </w:rPr>
  </w:style>
  <w:style w:type="character" w:styleId="UnresolvedMention">
    <w:name w:val="Unresolved Mention"/>
    <w:basedOn w:val="DefaultParagraphFont"/>
    <w:uiPriority w:val="99"/>
    <w:semiHidden/>
    <w:unhideWhenUsed/>
    <w:rsid w:val="00B0342E"/>
    <w:rPr>
      <w:color w:val="605E5C"/>
      <w:shd w:val="clear" w:color="auto" w:fill="E1DFDD"/>
    </w:rPr>
  </w:style>
  <w:style w:type="character" w:styleId="FollowedHyperlink">
    <w:name w:val="FollowedHyperlink"/>
    <w:basedOn w:val="DefaultParagraphFont"/>
    <w:uiPriority w:val="99"/>
    <w:semiHidden/>
    <w:unhideWhenUsed/>
    <w:rsid w:val="00A405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istianpublishers.net/" TargetMode="External"/><Relationship Id="rId13" Type="http://schemas.openxmlformats.org/officeDocument/2006/relationships/hyperlink" Target="https://christianpublisher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nesliterary.com/" TargetMode="External"/><Relationship Id="rId12" Type="http://schemas.openxmlformats.org/officeDocument/2006/relationships/hyperlink" Target="http://christianaward.co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ristianauthorsnetwork.com/2026-can-excellence-in-marketing-awards/" TargetMode="External"/><Relationship Id="rId11" Type="http://schemas.openxmlformats.org/officeDocument/2006/relationships/hyperlink" Target="http://christianaward.com/" TargetMode="External"/><Relationship Id="rId5" Type="http://schemas.openxmlformats.org/officeDocument/2006/relationships/hyperlink" Target="https://bluelakecwr.com/" TargetMode="External"/><Relationship Id="rId15" Type="http://schemas.openxmlformats.org/officeDocument/2006/relationships/hyperlink" Target="https://christianauthorsnetwork.com/" TargetMode="External"/><Relationship Id="rId10" Type="http://schemas.openxmlformats.org/officeDocument/2006/relationships/hyperlink" Target="https://christianaward.com/" TargetMode="External"/><Relationship Id="rId4" Type="http://schemas.openxmlformats.org/officeDocument/2006/relationships/webSettings" Target="webSettings.xml"/><Relationship Id="rId9" Type="http://schemas.openxmlformats.org/officeDocument/2006/relationships/hyperlink" Target="https://christianauthorsnetwork.com/" TargetMode="External"/><Relationship Id="rId14" Type="http://schemas.openxmlformats.org/officeDocument/2006/relationships/hyperlink" Target="mailto:cipa@christianpublisher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1714</Words>
  <Characters>10273</Characters>
  <Application>Microsoft Office Word</Application>
  <DocSecurity>0</DocSecurity>
  <Lines>263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Neal</dc:creator>
  <cp:keywords/>
  <dc:description/>
  <cp:lastModifiedBy>Susan Neal</cp:lastModifiedBy>
  <cp:revision>2</cp:revision>
  <cp:lastPrinted>2026-04-03T14:15:00Z</cp:lastPrinted>
  <dcterms:created xsi:type="dcterms:W3CDTF">2026-04-03T14:15:00Z</dcterms:created>
  <dcterms:modified xsi:type="dcterms:W3CDTF">2026-04-03T19:02:00Z</dcterms:modified>
</cp:coreProperties>
</file>